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571"/>
      </w:tblGrid>
      <w:tr w:rsidR="00452ACF" w:rsidRPr="00272189" w14:paraId="5FF26AE0" w14:textId="77777777" w:rsidTr="0039106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F7C1286" w14:textId="77777777" w:rsidR="00452ACF" w:rsidRPr="00B24FC9" w:rsidRDefault="00452ACF" w:rsidP="00D75F1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45DF742C" w14:textId="77777777" w:rsidR="00452ACF" w:rsidRPr="00B24FC9" w:rsidRDefault="00452ACF" w:rsidP="00D75F1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5F82A58D" wp14:editId="3215FC2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89F7E" w14:textId="77777777" w:rsidR="00452ACF" w:rsidRPr="00483DB6" w:rsidRDefault="00452ACF" w:rsidP="00D75F1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368B60A4" w14:textId="77777777" w:rsidR="00452ACF" w:rsidRPr="00B24FC9" w:rsidRDefault="00452ACF" w:rsidP="00D75F1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483DB6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571" w:type="dxa"/>
          </w:tcPr>
          <w:p w14:paraId="1C075271" w14:textId="0717946B" w:rsidR="00452ACF" w:rsidRPr="00FA3986" w:rsidRDefault="00452ACF" w:rsidP="00D75F1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Pr="00483DB6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="0039106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(3)</w:t>
            </w:r>
          </w:p>
        </w:tc>
      </w:tr>
      <w:tr w:rsidR="00452ACF" w:rsidRPr="00452ACF" w14:paraId="68541E3B" w14:textId="77777777" w:rsidTr="0039106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1FB0B8F" w14:textId="77777777" w:rsidR="00452ACF" w:rsidRPr="00FA3986" w:rsidRDefault="00452ACF" w:rsidP="00D75F1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6F75446" w14:textId="77777777" w:rsidR="00452ACF" w:rsidRPr="00FA3986" w:rsidRDefault="00452ACF" w:rsidP="00D75F1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571" w:type="dxa"/>
          </w:tcPr>
          <w:p w14:paraId="1968EDDB" w14:textId="5566FF02" w:rsidR="00452ACF" w:rsidRPr="00A7174C" w:rsidRDefault="00452ACF" w:rsidP="00D75F1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A7174C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F7639" w:rsidRPr="000F7639">
              <w:rPr>
                <w:rFonts w:ascii="SimSun" w:eastAsia="SimSun" w:hAnsi="SimSun" w:cs="Microsoft YaHei" w:hint="eastAsia"/>
                <w:color w:val="365F91" w:themeColor="accent1" w:themeShade="BF"/>
                <w:szCs w:val="22"/>
                <w:lang w:val="fr-FR" w:eastAsia="zh-CN"/>
              </w:rPr>
              <w:t>全会主席</w:t>
            </w:r>
          </w:p>
          <w:p w14:paraId="697997AA" w14:textId="2D765299" w:rsidR="00452ACF" w:rsidRPr="00A7174C" w:rsidRDefault="00452ACF" w:rsidP="00D75F1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t>2023.</w:t>
            </w:r>
            <w:r w:rsidR="000F7639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t>.3</w:t>
            </w:r>
            <w:r w:rsidR="000F7639">
              <w:rPr>
                <w:rFonts w:cs="Tahoma"/>
                <w:color w:val="365F91" w:themeColor="accent1" w:themeShade="BF"/>
                <w:szCs w:val="22"/>
                <w:lang w:val="fr-FR"/>
              </w:rPr>
              <w:t>0</w:t>
            </w:r>
          </w:p>
          <w:p w14:paraId="78BC3BEE" w14:textId="41F5009B" w:rsidR="00452ACF" w:rsidRPr="00A7174C" w:rsidRDefault="00873FFA" w:rsidP="00D75F1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7E18B88A" w14:textId="1AE4997E" w:rsidR="00452ACF" w:rsidRPr="000E44C3" w:rsidRDefault="00452ACF" w:rsidP="00325D4C">
      <w:pPr>
        <w:pStyle w:val="WMOBodyText"/>
        <w:ind w:left="2268" w:hanging="2268"/>
        <w:rPr>
          <w:rFonts w:ascii="Microsoft YaHei" w:eastAsia="Microsoft YaHei" w:hAnsi="Microsoft YaHei"/>
          <w:b/>
        </w:rPr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="00391063">
        <w:rPr>
          <w:rFonts w:ascii="Microsoft YaHei" w:eastAsia="Microsoft YaHei" w:hAnsi="Microsoft YaHei"/>
          <w:b/>
          <w:bCs/>
        </w:rPr>
        <w:t>5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Pr="000E44C3">
        <w:rPr>
          <w:rFonts w:ascii="Microsoft YaHei" w:eastAsia="Microsoft YaHei" w:hAnsi="Microsoft YaHei"/>
          <w:b/>
          <w:bCs/>
        </w:rPr>
        <w:tab/>
      </w:r>
      <w:r w:rsidR="00914AEB">
        <w:rPr>
          <w:rFonts w:ascii="Microsoft YaHei" w:eastAsia="Microsoft YaHei" w:hAnsi="Microsoft YaHei" w:cs="SimSun" w:hint="eastAsia"/>
          <w:b/>
          <w:bCs/>
          <w:lang w:eastAsia="zh-CN"/>
        </w:rPr>
        <w:t>治理改革的评估</w:t>
      </w:r>
      <w:r w:rsidR="00F24B12">
        <w:rPr>
          <w:rFonts w:ascii="Microsoft YaHei" w:eastAsia="Microsoft YaHei" w:hAnsi="Microsoft YaHei" w:cs="SimSun" w:hint="eastAsia"/>
          <w:b/>
          <w:bCs/>
          <w:lang w:eastAsia="zh-CN"/>
        </w:rPr>
        <w:t>和组成机构</w:t>
      </w:r>
      <w:r w:rsidR="00914AEB">
        <w:rPr>
          <w:rFonts w:ascii="Microsoft YaHei" w:eastAsia="Microsoft YaHei" w:hAnsi="Microsoft YaHei" w:cs="SimSun" w:hint="eastAsia"/>
          <w:b/>
          <w:bCs/>
          <w:lang w:eastAsia="zh-CN"/>
        </w:rPr>
        <w:t>的结构</w:t>
      </w:r>
    </w:p>
    <w:p w14:paraId="7C2BA870" w14:textId="5D132D34" w:rsidR="00452ACF" w:rsidRDefault="00556B5D" w:rsidP="00452ACF">
      <w:pPr>
        <w:pStyle w:val="Heading1"/>
      </w:pPr>
      <w:r>
        <w:rPr>
          <w:rFonts w:ascii="Microsoft YaHei" w:eastAsia="Microsoft YaHei" w:hAnsi="Microsoft YaHei" w:cs="Microsoft YaHei" w:hint="eastAsia"/>
        </w:rPr>
        <w:t>对</w:t>
      </w:r>
      <w:r w:rsidR="00391063" w:rsidRPr="00391063">
        <w:rPr>
          <w:rFonts w:ascii="Microsoft YaHei" w:eastAsia="Microsoft YaHei" w:hAnsi="Microsoft YaHei" w:cs="Microsoft YaHei" w:hint="eastAsia"/>
        </w:rPr>
        <w:t>财务咨询委员会的职责</w:t>
      </w:r>
      <w:r>
        <w:rPr>
          <w:rFonts w:ascii="Microsoft YaHei" w:eastAsia="Microsoft YaHei" w:hAnsi="Microsoft YaHei" w:cs="Microsoft YaHei" w:hint="eastAsia"/>
        </w:rPr>
        <w:t>的修订</w:t>
      </w:r>
    </w:p>
    <w:p w14:paraId="31E9B9BD" w14:textId="6F25200F" w:rsidR="00452ACF" w:rsidDel="00873FFA" w:rsidRDefault="00452ACF" w:rsidP="00452ACF">
      <w:pPr>
        <w:pStyle w:val="WMOBodyText"/>
        <w:rPr>
          <w:del w:id="0" w:author="Fengqi LI" w:date="2023-06-05T08:31:00Z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52ACF" w:rsidRPr="00DE48B4" w:rsidDel="00873FFA" w14:paraId="384C7555" w14:textId="7CA41926" w:rsidTr="00452ACF">
        <w:trPr>
          <w:del w:id="1" w:author="Fengqi LI" w:date="2023-06-05T08:31:00Z"/>
        </w:trPr>
        <w:tc>
          <w:tcPr>
            <w:tcW w:w="5000" w:type="pct"/>
          </w:tcPr>
          <w:p w14:paraId="6E87549C" w14:textId="3DE73167" w:rsidR="00452ACF" w:rsidDel="00873FFA" w:rsidRDefault="00452ACF" w:rsidP="00D75F16">
            <w:pPr>
              <w:pStyle w:val="WMOBodyText"/>
              <w:spacing w:after="120"/>
              <w:jc w:val="center"/>
              <w:rPr>
                <w:del w:id="2" w:author="Fengqi LI" w:date="2023-06-05T08:31:00Z"/>
                <w:rFonts w:ascii="Verdana Bold" w:hAnsi="Verdana Bold" w:cstheme="minorHAnsi"/>
                <w:b/>
                <w:bCs/>
                <w:caps/>
              </w:rPr>
            </w:pPr>
            <w:del w:id="3" w:author="Fengqi LI" w:date="2023-06-05T08:31:00Z">
              <w:r w:rsidRPr="00F55E51" w:rsidDel="00873FFA">
                <w:rPr>
                  <w:rFonts w:ascii="Verdana Bold" w:eastAsia="Microsoft YaHei" w:hAnsi="Verdana Bold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  <w:p w14:paraId="58C5D36A" w14:textId="695F0087" w:rsidR="00452ACF" w:rsidRPr="00E264A3" w:rsidDel="00873FFA" w:rsidRDefault="00452ACF" w:rsidP="00D75F16">
            <w:pPr>
              <w:pStyle w:val="WMOBodyText"/>
              <w:spacing w:before="160"/>
              <w:jc w:val="center"/>
              <w:rPr>
                <w:del w:id="4" w:author="Fengqi LI" w:date="2023-06-05T08:31:00Z"/>
                <w:i/>
                <w:iCs/>
              </w:rPr>
            </w:pPr>
          </w:p>
        </w:tc>
      </w:tr>
      <w:tr w:rsidR="00452ACF" w:rsidRPr="00DE48B4" w:rsidDel="00873FFA" w14:paraId="4E7D9AA8" w14:textId="69DA6554" w:rsidTr="00452ACF">
        <w:trPr>
          <w:del w:id="5" w:author="Fengqi LI" w:date="2023-06-05T08:31:00Z"/>
        </w:trPr>
        <w:tc>
          <w:tcPr>
            <w:tcW w:w="5000" w:type="pct"/>
          </w:tcPr>
          <w:p w14:paraId="683DFFF7" w14:textId="2579C26B" w:rsidR="00452ACF" w:rsidDel="00873FFA" w:rsidRDefault="00452ACF" w:rsidP="00D75F16">
            <w:pPr>
              <w:pStyle w:val="WMOBodyText"/>
              <w:spacing w:before="160"/>
              <w:jc w:val="left"/>
              <w:rPr>
                <w:del w:id="6" w:author="Fengqi LI" w:date="2023-06-05T08:31:00Z"/>
              </w:rPr>
            </w:pPr>
            <w:del w:id="7" w:author="Fengqi LI" w:date="2023-06-05T08:31:00Z">
              <w:r w:rsidRPr="00F55E51" w:rsidDel="00873FFA">
                <w:rPr>
                  <w:rFonts w:eastAsia="Microsoft YaHei"/>
                  <w:b/>
                  <w:bCs/>
                </w:rPr>
                <w:delText>文件提交</w:delText>
              </w:r>
              <w:r w:rsidDel="00873FFA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F55E51" w:rsidDel="00873FFA">
                <w:rPr>
                  <w:rFonts w:eastAsia="Microsoft YaHei"/>
                  <w:b/>
                  <w:bCs/>
                </w:rPr>
                <w:delText>：</w:delText>
              </w:r>
              <w:r w:rsidR="00325D4C" w:rsidRPr="002C4EB4" w:rsidDel="00873FFA">
                <w:rPr>
                  <w:rFonts w:ascii="Microsoft YaHei" w:eastAsia="SimSun" w:hAnsi="Microsoft YaHei" w:cs="Microsoft YaHei" w:hint="eastAsia"/>
                </w:rPr>
                <w:delText>秘书长</w:delText>
              </w:r>
              <w:r w:rsidR="002C4EB4" w:rsidDel="00873FFA">
                <w:rPr>
                  <w:rFonts w:ascii="Microsoft YaHei" w:eastAsia="SimSun" w:hAnsi="Microsoft YaHei" w:cs="Microsoft YaHei" w:hint="eastAsia"/>
                </w:rPr>
                <w:delText>，</w:delText>
              </w:r>
              <w:r w:rsidR="00325D4C" w:rsidRPr="002C4EB4" w:rsidDel="00873FFA">
                <w:rPr>
                  <w:rFonts w:ascii="Microsoft YaHei" w:eastAsia="SimSun" w:hAnsi="Microsoft YaHei" w:cs="Microsoft YaHei" w:hint="eastAsia"/>
                </w:rPr>
                <w:delText>根据</w:delText>
              </w:r>
              <w:r w:rsidR="00696BF0" w:rsidRPr="002C4EB4" w:rsidDel="00873FFA">
                <w:rPr>
                  <w:rFonts w:ascii="Microsoft YaHei" w:eastAsia="SimSun" w:hAnsi="Microsoft YaHei" w:cs="Microsoft YaHei" w:hint="eastAsia"/>
                  <w:lang w:eastAsia="zh-CN"/>
                </w:rPr>
                <w:delText>EC-76</w:delText>
              </w:r>
              <w:r w:rsidR="00696BF0" w:rsidRPr="002C4EB4" w:rsidDel="00873FFA">
                <w:rPr>
                  <w:rFonts w:ascii="Microsoft YaHei" w:eastAsia="SimSun" w:hAnsi="Microsoft YaHei" w:cs="Microsoft YaHei" w:hint="eastAsia"/>
                </w:rPr>
                <w:delText>的建议</w:delText>
              </w:r>
            </w:del>
          </w:p>
          <w:p w14:paraId="2D918883" w14:textId="492F8A95" w:rsidR="00452ACF" w:rsidRPr="00E83446" w:rsidDel="00873FFA" w:rsidRDefault="00452ACF" w:rsidP="00D75F16">
            <w:pPr>
              <w:pStyle w:val="WMOBodyText"/>
              <w:spacing w:before="160"/>
              <w:jc w:val="left"/>
              <w:rPr>
                <w:del w:id="8" w:author="Fengqi LI" w:date="2023-06-05T08:31:00Z"/>
                <w:rFonts w:eastAsiaTheme="minorEastAsia"/>
                <w:b/>
                <w:bCs/>
              </w:rPr>
            </w:pPr>
            <w:del w:id="9" w:author="Fengqi LI" w:date="2023-06-05T08:31:00Z">
              <w:r w:rsidRPr="00F55E51" w:rsidDel="00873FFA">
                <w:rPr>
                  <w:rFonts w:eastAsia="Microsoft YaHei"/>
                  <w:b/>
                  <w:bCs/>
                </w:rPr>
                <w:delText>2020-2023</w:delText>
              </w:r>
              <w:r w:rsidDel="00873FFA">
                <w:rPr>
                  <w:rFonts w:eastAsia="Microsoft YaHei" w:hint="eastAsia"/>
                  <w:b/>
                  <w:bCs/>
                </w:rPr>
                <w:delText>年</w:delText>
              </w:r>
              <w:r w:rsidRPr="00F55E51" w:rsidDel="00873FFA">
                <w:rPr>
                  <w:rFonts w:eastAsia="Microsoft YaHei"/>
                  <w:b/>
                  <w:bCs/>
                </w:rPr>
                <w:delText>战略目标：</w:delText>
              </w:r>
              <w:r w:rsidR="00E83446" w:rsidDel="00873FFA">
                <w:delText>6</w:delText>
              </w:r>
              <w:r w:rsidDel="00873FFA">
                <w:delText>.1</w:delText>
              </w:r>
              <w:r w:rsidR="00E83446" w:rsidRPr="002C4EB4" w:rsidDel="00873FFA">
                <w:rPr>
                  <w:rFonts w:eastAsia="SimSun"/>
                </w:rPr>
                <w:delText xml:space="preserve"> </w:delText>
              </w:r>
              <w:r w:rsidR="00E83446" w:rsidRPr="002C4EB4" w:rsidDel="00873FFA">
                <w:rPr>
                  <w:rFonts w:ascii="Microsoft YaHei" w:eastAsia="SimSun" w:hAnsi="Microsoft YaHei" w:cs="Microsoft YaHei" w:hint="eastAsia"/>
                </w:rPr>
                <w:delText>决策机关</w:delText>
              </w:r>
            </w:del>
          </w:p>
          <w:p w14:paraId="432EE501" w14:textId="1BD3952E" w:rsidR="00452ACF" w:rsidDel="00873FFA" w:rsidRDefault="00452ACF" w:rsidP="00D75F16">
            <w:pPr>
              <w:pStyle w:val="WMOBodyText"/>
              <w:spacing w:before="160"/>
              <w:jc w:val="left"/>
              <w:rPr>
                <w:del w:id="10" w:author="Fengqi LI" w:date="2023-06-05T08:31:00Z"/>
              </w:rPr>
            </w:pPr>
            <w:del w:id="11" w:author="Fengqi LI" w:date="2023-06-05T08:31:00Z">
              <w:r w:rsidRPr="009C1228" w:rsidDel="00873FFA">
                <w:rPr>
                  <w:rFonts w:eastAsia="Microsoft YaHei" w:hint="eastAsia"/>
                  <w:b/>
                  <w:bCs/>
                  <w:lang w:val="zh-CN" w:eastAsia="zh-CN"/>
                </w:rPr>
                <w:delText>所涉财务和行政问题</w:delText>
              </w:r>
              <w:r w:rsidRPr="00F55E51" w:rsidDel="00873FFA">
                <w:rPr>
                  <w:rFonts w:eastAsia="Microsoft YaHei"/>
                  <w:b/>
                  <w:bCs/>
                </w:rPr>
                <w:delText>：</w:delText>
              </w:r>
              <w:r w:rsidR="00E83446" w:rsidDel="00873FFA">
                <w:rPr>
                  <w:rFonts w:eastAsia="SimSun" w:hint="eastAsia"/>
                </w:rPr>
                <w:delText>无</w:delText>
              </w:r>
            </w:del>
          </w:p>
          <w:p w14:paraId="791421EA" w14:textId="26BD65B1" w:rsidR="00452ACF" w:rsidRPr="00E83446" w:rsidDel="00873FFA" w:rsidRDefault="00452ACF" w:rsidP="00D75F16">
            <w:pPr>
              <w:pStyle w:val="WMOBodyText"/>
              <w:spacing w:before="160"/>
              <w:jc w:val="left"/>
              <w:rPr>
                <w:del w:id="12" w:author="Fengqi LI" w:date="2023-06-05T08:31:00Z"/>
                <w:rFonts w:eastAsia="SimSun"/>
                <w:lang w:eastAsia="zh-CN"/>
              </w:rPr>
            </w:pPr>
            <w:del w:id="13" w:author="Fengqi LI" w:date="2023-06-05T08:31:00Z">
              <w:r w:rsidDel="00873FFA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55E51" w:rsidDel="00873FFA">
                <w:rPr>
                  <w:rFonts w:eastAsia="Microsoft YaHei"/>
                  <w:b/>
                  <w:bCs/>
                </w:rPr>
                <w:delText>实施者：</w:delText>
              </w:r>
              <w:r w:rsidR="00E83446" w:rsidDel="00873FFA">
                <w:rPr>
                  <w:rFonts w:eastAsia="SimSun" w:hint="eastAsia"/>
                  <w:lang w:eastAsia="zh-CN"/>
                </w:rPr>
                <w:delText>F</w:delText>
              </w:r>
              <w:r w:rsidR="00E83446" w:rsidDel="00873FFA">
                <w:rPr>
                  <w:rFonts w:eastAsia="SimSun"/>
                  <w:lang w:eastAsia="zh-CN"/>
                </w:rPr>
                <w:delText>INAC</w:delText>
              </w:r>
            </w:del>
          </w:p>
          <w:p w14:paraId="146603F3" w14:textId="1B3A243D" w:rsidR="00452ACF" w:rsidRPr="003D0A04" w:rsidDel="00873FFA" w:rsidRDefault="00452ACF" w:rsidP="00D75F16">
            <w:pPr>
              <w:pStyle w:val="WMOBodyText"/>
              <w:spacing w:before="160"/>
              <w:jc w:val="left"/>
              <w:rPr>
                <w:del w:id="14" w:author="Fengqi LI" w:date="2023-06-05T08:31:00Z"/>
                <w:rFonts w:eastAsia="SimSun"/>
                <w:lang w:eastAsia="zh-CN"/>
              </w:rPr>
            </w:pPr>
            <w:del w:id="15" w:author="Fengqi LI" w:date="2023-06-05T08:31:00Z">
              <w:r w:rsidRPr="00F55E51" w:rsidDel="00873FFA">
                <w:rPr>
                  <w:rFonts w:eastAsia="Microsoft YaHei"/>
                  <w:b/>
                  <w:bCs/>
                </w:rPr>
                <w:delText>时间框架：</w:delText>
              </w:r>
              <w:r w:rsidDel="00873FFA">
                <w:delText>20</w:delText>
              </w:r>
              <w:r w:rsidR="003D0A04" w:rsidDel="00873FFA">
                <w:delText>24</w:delText>
              </w:r>
              <w:r w:rsidRPr="002C4EB4" w:rsidDel="00873FFA">
                <w:rPr>
                  <w:rFonts w:eastAsia="SimSun"/>
                </w:rPr>
                <w:delText>年</w:delText>
              </w:r>
              <w:r w:rsidR="003D0A04" w:rsidRPr="002C4EB4" w:rsidDel="00873FFA">
                <w:rPr>
                  <w:rFonts w:ascii="Microsoft YaHei" w:eastAsia="SimSun" w:hAnsi="Microsoft YaHei" w:cs="Microsoft YaHei" w:hint="eastAsia"/>
                </w:rPr>
                <w:delText>起</w:delText>
              </w:r>
            </w:del>
          </w:p>
          <w:p w14:paraId="28B23129" w14:textId="0594EF83" w:rsidR="00452ACF" w:rsidDel="00873FFA" w:rsidRDefault="00452ACF" w:rsidP="00D75F16">
            <w:pPr>
              <w:pStyle w:val="WMOBodyText"/>
              <w:spacing w:before="160"/>
              <w:jc w:val="left"/>
              <w:rPr>
                <w:del w:id="16" w:author="Fengqi LI" w:date="2023-06-05T08:31:00Z"/>
              </w:rPr>
            </w:pPr>
            <w:del w:id="17" w:author="Fengqi LI" w:date="2023-06-05T08:31:00Z">
              <w:r w:rsidRPr="00F55E51" w:rsidDel="00873FFA">
                <w:rPr>
                  <w:rFonts w:ascii="SimSun" w:eastAsia="Microsoft YaHei" w:hAnsi="SimSun" w:cs="SimSun" w:hint="eastAsia"/>
                  <w:b/>
                  <w:bCs/>
                </w:rPr>
                <w:delText>预期行动：</w:delText>
              </w:r>
              <w:r w:rsidR="002C4EB4" w:rsidRPr="002C4EB4" w:rsidDel="00873FFA">
                <w:rPr>
                  <w:rFonts w:ascii="Microsoft YaHei" w:eastAsia="SimSun" w:hAnsi="Microsoft YaHei" w:cs="Microsoft YaHei" w:hint="eastAsia"/>
                </w:rPr>
                <w:delText>通过拟议的</w:delText>
              </w:r>
              <w:r w:rsidRPr="002C4EB4" w:rsidDel="00873FFA">
                <w:rPr>
                  <w:rFonts w:eastAsia="SimSun"/>
                </w:rPr>
                <w:delText>决议</w:delText>
              </w:r>
              <w:r w:rsidDel="00873FFA">
                <w:delText>草案</w:delText>
              </w:r>
            </w:del>
          </w:p>
          <w:p w14:paraId="5714A7FE" w14:textId="3DB5285E" w:rsidR="00452ACF" w:rsidRPr="00DE48B4" w:rsidDel="00873FFA" w:rsidRDefault="00452ACF" w:rsidP="00D75F16">
            <w:pPr>
              <w:pStyle w:val="WMOBodyText"/>
              <w:spacing w:before="160"/>
              <w:jc w:val="left"/>
              <w:rPr>
                <w:del w:id="18" w:author="Fengqi LI" w:date="2023-06-05T08:31:00Z"/>
              </w:rPr>
            </w:pPr>
          </w:p>
        </w:tc>
      </w:tr>
    </w:tbl>
    <w:p w14:paraId="43A301A3" w14:textId="7A6E36C8" w:rsidR="00452ACF" w:rsidDel="00873FFA" w:rsidRDefault="00452ACF" w:rsidP="00452ACF">
      <w:pPr>
        <w:tabs>
          <w:tab w:val="clear" w:pos="1134"/>
        </w:tabs>
        <w:jc w:val="left"/>
        <w:rPr>
          <w:del w:id="19" w:author="Fengqi LI" w:date="2023-06-05T08:31:00Z"/>
          <w:lang w:eastAsia="zh-CN"/>
        </w:rPr>
      </w:pPr>
    </w:p>
    <w:p w14:paraId="6D083ACA" w14:textId="7CC5711F" w:rsidR="000D5F12" w:rsidRDefault="000D5F1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5F3C7B82" w14:textId="5DAEE232" w:rsidR="00502CE4" w:rsidRPr="00950BA0" w:rsidRDefault="00950BA0" w:rsidP="00502CE4">
      <w:pPr>
        <w:pStyle w:val="Heading1"/>
        <w:rPr>
          <w:rFonts w:ascii="Microsoft YaHei" w:eastAsia="Microsoft YaHei" w:hAnsi="Microsoft YaHei"/>
        </w:rPr>
      </w:pPr>
      <w:bookmarkStart w:id="20" w:name="_APPENDIX_A:_"/>
      <w:bookmarkEnd w:id="20"/>
      <w:r w:rsidRPr="00950BA0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2E5B1B12" w14:textId="5DB2E9BD" w:rsidR="00502CE4" w:rsidRPr="00950BA0" w:rsidRDefault="00950BA0" w:rsidP="00347137">
      <w:pPr>
        <w:pStyle w:val="Heading3"/>
        <w:spacing w:before="480" w:after="240"/>
        <w:rPr>
          <w:rFonts w:ascii="Microsoft YaHei" w:eastAsia="Microsoft YaHei" w:hAnsi="Microsoft YaHei"/>
        </w:rPr>
      </w:pPr>
      <w:r w:rsidRPr="00950BA0">
        <w:rPr>
          <w:rFonts w:ascii="Microsoft YaHei" w:eastAsia="Microsoft YaHei" w:hAnsi="Microsoft YaHei" w:cs="SimSun" w:hint="eastAsia"/>
        </w:rPr>
        <w:t>简介</w:t>
      </w:r>
    </w:p>
    <w:p w14:paraId="782A4A24" w14:textId="7543E775" w:rsidR="00502CE4" w:rsidRDefault="00873FFA" w:rsidP="00873FFA">
      <w:pPr>
        <w:pStyle w:val="WMOBodyText"/>
        <w:tabs>
          <w:tab w:val="left" w:pos="1134"/>
        </w:tabs>
        <w:spacing w:after="240"/>
        <w:ind w:hanging="11"/>
      </w:pPr>
      <w:r>
        <w:t>1.</w:t>
      </w:r>
      <w:r>
        <w:tab/>
      </w:r>
      <w:r w:rsidR="007856A2">
        <w:rPr>
          <w:rFonts w:ascii="SimSun" w:eastAsia="SimSun" w:hAnsi="SimSun" w:hint="eastAsia"/>
          <w:lang w:eastAsia="zh-CN"/>
        </w:rPr>
        <w:t>“</w:t>
      </w:r>
      <w:hyperlink r:id="rId12" w:anchor="page=256" w:tgtFrame="_blank" w:history="1">
        <w:r w:rsidR="00EE7F96">
          <w:rPr>
            <w:rFonts w:ascii="SimSun" w:eastAsia="SimSun" w:hAnsi="SimSun" w:cs="SimSun" w:hint="eastAsia"/>
            <w:color w:val="0000FF"/>
            <w:lang w:val="en-US"/>
          </w:rPr>
          <w:t>决议</w:t>
        </w:r>
        <w:r w:rsidR="00EE7F96">
          <w:rPr>
            <w:color w:val="0000FF"/>
            <w:lang w:val="en-US"/>
          </w:rPr>
          <w:t>3</w:t>
        </w:r>
        <w:r w:rsidR="00EE7F96" w:rsidRPr="00745BC3">
          <w:rPr>
            <w:color w:val="0000FF"/>
            <w:lang w:val="en-US"/>
          </w:rPr>
          <w:t>9 (Cg-</w:t>
        </w:r>
        <w:r w:rsidR="00EE7F96">
          <w:rPr>
            <w:color w:val="0000FF"/>
            <w:lang w:val="en-US"/>
          </w:rPr>
          <w:t>15</w:t>
        </w:r>
        <w:r w:rsidR="00EE7F96" w:rsidRPr="00745BC3">
          <w:rPr>
            <w:color w:val="0000FF"/>
            <w:lang w:val="en-US"/>
          </w:rPr>
          <w:t>)</w:t>
        </w:r>
      </w:hyperlink>
      <w:r w:rsidR="00347137">
        <w:rPr>
          <w:rStyle w:val="Hyperlink"/>
        </w:rPr>
        <w:t xml:space="preserve"> </w:t>
      </w:r>
      <w:r w:rsidR="00950BA0">
        <w:rPr>
          <w:rStyle w:val="Hyperlink"/>
        </w:rPr>
        <w:t>–</w:t>
      </w:r>
      <w:r w:rsidR="00950BA0">
        <w:t xml:space="preserve"> </w:t>
      </w:r>
      <w:proofErr w:type="gramStart"/>
      <w:r w:rsidR="00950BA0">
        <w:rPr>
          <w:rFonts w:ascii="SimSun" w:eastAsia="SimSun" w:hAnsi="SimSun" w:cs="SimSun" w:hint="eastAsia"/>
        </w:rPr>
        <w:t>财务咨询委员会</w:t>
      </w:r>
      <w:r w:rsidR="007856A2">
        <w:rPr>
          <w:rFonts w:ascii="SimSun" w:eastAsia="SimSun" w:hAnsi="SimSun" w:cs="SimSun" w:hint="eastAsia"/>
        </w:rPr>
        <w:t>”界</w:t>
      </w:r>
      <w:r w:rsidR="00950BA0">
        <w:rPr>
          <w:rFonts w:ascii="SimSun" w:eastAsia="SimSun" w:hAnsi="SimSun" w:cs="SimSun" w:hint="eastAsia"/>
        </w:rPr>
        <w:t>定了财务咨询委员会</w:t>
      </w:r>
      <w:proofErr w:type="gramEnd"/>
      <w:r w:rsidR="00950BA0">
        <w:rPr>
          <w:rFonts w:ascii="SimSun" w:eastAsia="SimSun" w:hAnsi="SimSun" w:cs="SimSun" w:hint="eastAsia"/>
        </w:rPr>
        <w:t>（</w:t>
      </w:r>
      <w:r w:rsidR="00950BA0">
        <w:t>FINAC</w:t>
      </w:r>
      <w:r w:rsidR="00950BA0">
        <w:rPr>
          <w:rFonts w:ascii="SimSun" w:eastAsia="SimSun" w:hAnsi="SimSun" w:cs="SimSun" w:hint="eastAsia"/>
        </w:rPr>
        <w:t>）的职责。</w:t>
      </w:r>
    </w:p>
    <w:p w14:paraId="096B47A9" w14:textId="27FB7854" w:rsidR="00502CE4" w:rsidRDefault="00873FFA" w:rsidP="00873FFA">
      <w:pPr>
        <w:pStyle w:val="WMOBodyText"/>
        <w:tabs>
          <w:tab w:val="left" w:pos="1134"/>
        </w:tabs>
        <w:spacing w:after="240"/>
        <w:ind w:hanging="11"/>
      </w:pPr>
      <w:r>
        <w:t>2.</w:t>
      </w:r>
      <w:r>
        <w:tab/>
      </w:r>
      <w:r w:rsidR="00950BA0" w:rsidRPr="00950BA0">
        <w:rPr>
          <w:rFonts w:ascii="SimSun" w:eastAsia="SimSun" w:hAnsi="SimSun" w:cs="SimSun" w:hint="eastAsia"/>
        </w:rPr>
        <w:t>在其第</w:t>
      </w:r>
      <w:r w:rsidR="00E30081">
        <w:rPr>
          <w:rFonts w:ascii="SimSun" w:eastAsia="SimSun" w:hAnsi="SimSun" w:cs="SimSun" w:hint="eastAsia"/>
        </w:rPr>
        <w:t>七十六</w:t>
      </w:r>
      <w:r w:rsidR="00950BA0" w:rsidRPr="00950BA0">
        <w:rPr>
          <w:rFonts w:ascii="SimSun" w:eastAsia="SimSun" w:hAnsi="SimSun" w:cs="SimSun" w:hint="eastAsia"/>
        </w:rPr>
        <w:t>次届会期间，</w:t>
      </w:r>
      <w:r w:rsidR="00E30081" w:rsidRPr="00E30081">
        <w:rPr>
          <w:rFonts w:ascii="Microsoft YaHei" w:eastAsia="SimSun" w:hAnsi="Microsoft YaHei" w:cs="Microsoft YaHei" w:hint="eastAsia"/>
        </w:rPr>
        <w:t>执行理事会</w:t>
      </w:r>
      <w:r w:rsidR="00950BA0" w:rsidRPr="00950BA0">
        <w:rPr>
          <w:rFonts w:ascii="SimSun" w:eastAsia="SimSun" w:hAnsi="SimSun" w:cs="SimSun" w:hint="eastAsia"/>
        </w:rPr>
        <w:t>建议修订</w:t>
      </w:r>
      <w:r w:rsidR="00950BA0" w:rsidRPr="00950BA0">
        <w:t>FINAC</w:t>
      </w:r>
      <w:r w:rsidR="00950BA0" w:rsidRPr="00950BA0">
        <w:rPr>
          <w:rFonts w:ascii="SimSun" w:eastAsia="SimSun" w:hAnsi="SimSun" w:cs="SimSun" w:hint="eastAsia"/>
        </w:rPr>
        <w:t>的职责，以便在</w:t>
      </w:r>
      <w:r w:rsidR="00950BA0" w:rsidRPr="00950BA0">
        <w:t>FINAC</w:t>
      </w:r>
      <w:r w:rsidR="00950BA0" w:rsidRPr="00950BA0">
        <w:rPr>
          <w:rFonts w:ascii="SimSun" w:eastAsia="SimSun" w:hAnsi="SimSun" w:cs="SimSun" w:hint="eastAsia"/>
        </w:rPr>
        <w:t>宗旨</w:t>
      </w:r>
      <w:r w:rsidR="009C31F4">
        <w:rPr>
          <w:rFonts w:ascii="SimSun" w:eastAsia="SimSun" w:hAnsi="SimSun" w:cs="SimSun" w:hint="eastAsia"/>
        </w:rPr>
        <w:t>中</w:t>
      </w:r>
      <w:r w:rsidR="00950BA0" w:rsidRPr="00950BA0">
        <w:rPr>
          <w:rFonts w:ascii="SimSun" w:eastAsia="SimSun" w:hAnsi="SimSun" w:cs="SimSun" w:hint="eastAsia"/>
        </w:rPr>
        <w:t>界定的范围内纳入与审计和监察领域有关的其他职能。</w:t>
      </w:r>
    </w:p>
    <w:p w14:paraId="2CC7BDDC" w14:textId="6F6AC424" w:rsidR="00502CE4" w:rsidRPr="00950BA0" w:rsidRDefault="00950BA0" w:rsidP="00347137">
      <w:pPr>
        <w:pStyle w:val="Heading3"/>
        <w:spacing w:before="480" w:after="240"/>
        <w:rPr>
          <w:rFonts w:ascii="Microsoft YaHei" w:eastAsia="Microsoft YaHei" w:hAnsi="Microsoft YaHei"/>
          <w:b w:val="0"/>
          <w:bCs w:val="0"/>
        </w:rPr>
      </w:pPr>
      <w:r w:rsidRPr="00950BA0">
        <w:rPr>
          <w:rFonts w:ascii="Microsoft YaHei" w:eastAsia="Microsoft YaHei" w:hAnsi="Microsoft YaHei" w:cs="SimSun" w:hint="eastAsia"/>
        </w:rPr>
        <w:t>预期行动</w:t>
      </w:r>
    </w:p>
    <w:p w14:paraId="05CB712D" w14:textId="518D4389" w:rsidR="00502CE4" w:rsidRDefault="00873FFA" w:rsidP="00873FFA">
      <w:pPr>
        <w:pStyle w:val="WMOBodyText"/>
        <w:tabs>
          <w:tab w:val="left" w:pos="1134"/>
        </w:tabs>
        <w:spacing w:after="240"/>
        <w:ind w:hanging="11"/>
      </w:pPr>
      <w:bookmarkStart w:id="21" w:name="_Ref108012355"/>
      <w:r>
        <w:t>3.</w:t>
      </w:r>
      <w:r>
        <w:tab/>
      </w:r>
      <w:r w:rsidR="00950BA0">
        <w:rPr>
          <w:rFonts w:ascii="SimSun" w:eastAsia="SimSun" w:hAnsi="SimSun" w:cs="SimSun" w:hint="eastAsia"/>
        </w:rPr>
        <w:t>根据上述情况，提请</w:t>
      </w:r>
      <w:r w:rsidR="00640EE9">
        <w:rPr>
          <w:rFonts w:ascii="SimSun" w:eastAsia="SimSun" w:hAnsi="SimSun" w:cs="SimSun" w:hint="eastAsia"/>
        </w:rPr>
        <w:t>大会</w:t>
      </w:r>
      <w:r w:rsidR="00950BA0">
        <w:rPr>
          <w:rFonts w:ascii="SimSun" w:eastAsia="SimSun" w:hAnsi="SimSun" w:cs="SimSun" w:hint="eastAsia"/>
        </w:rPr>
        <w:t>通过</w:t>
      </w:r>
      <w:bookmarkEnd w:id="21"/>
      <w:r w:rsidR="00950BA0">
        <w:fldChar w:fldCharType="begin"/>
      </w:r>
      <w:r w:rsidR="00950BA0">
        <w:instrText>HYPERLINK "https://meetings.wmo.int/EC-76/English/Forms/AllItems.aspx?RootFolder=%2FEC%2D76%2FEnglish%2F1%2E%20DRAFTS%20FOR%20DISCUSSION&amp;FolderCTID=0x0120002E248E5BDF8F774FB72A5FDD5565F016&amp;View=%7BBF176166%2DEC65%2D44AF%2DAED2%2D269501CD0FA0%7D"</w:instrText>
      </w:r>
      <w:r w:rsidR="00950BA0">
        <w:fldChar w:fldCharType="separate"/>
      </w:r>
      <w:r w:rsidR="00640EE9" w:rsidRPr="00226D8F">
        <w:rPr>
          <w:rStyle w:val="Hyperlink"/>
          <w:rFonts w:ascii="SimSun" w:eastAsia="SimSun" w:hAnsi="SimSun" w:cs="SimSun" w:hint="eastAsia"/>
          <w:color w:val="auto"/>
        </w:rPr>
        <w:t>决议</w:t>
      </w:r>
      <w:r w:rsidR="00226D8F">
        <w:rPr>
          <w:rStyle w:val="Hyperlink"/>
          <w:rFonts w:ascii="SimSun" w:eastAsia="SimSun" w:hAnsi="SimSun" w:cs="SimSun" w:hint="eastAsia"/>
          <w:color w:val="auto"/>
        </w:rPr>
        <w:t>草案</w:t>
      </w:r>
      <w:r w:rsidR="00226D8F">
        <w:t>5(3)/1 (Cg-19)</w:t>
      </w:r>
      <w:r w:rsidR="00950BA0">
        <w:rPr>
          <w:rStyle w:val="Hyperlink"/>
        </w:rPr>
        <w:fldChar w:fldCharType="end"/>
      </w:r>
      <w:r w:rsidR="00950BA0">
        <w:rPr>
          <w:rFonts w:ascii="SimSun" w:eastAsia="SimSun" w:hAnsi="SimSun" w:cs="SimSun" w:hint="eastAsia"/>
        </w:rPr>
        <w:t>。</w:t>
      </w:r>
    </w:p>
    <w:p w14:paraId="68C16D10" w14:textId="77777777" w:rsidR="00502CE4" w:rsidRDefault="00502CE4" w:rsidP="00502CE4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362F0443" w14:textId="45DB5294" w:rsidR="00502CE4" w:rsidRPr="00A513F2" w:rsidRDefault="00226D8F" w:rsidP="00502CE4">
      <w:pPr>
        <w:pStyle w:val="Heading2"/>
        <w:rPr>
          <w:rFonts w:ascii="Microsoft YaHei" w:eastAsia="Microsoft YaHei" w:hAnsi="Microsoft YaHei"/>
        </w:rPr>
      </w:pPr>
      <w:bookmarkStart w:id="22" w:name="_Annex_to_Draft_2"/>
      <w:bookmarkStart w:id="23" w:name="_Annex_to_Draft"/>
      <w:bookmarkStart w:id="24" w:name="_DRAFT_RESOLUTION_4.2/1_(EC-64)_-_PU"/>
      <w:bookmarkStart w:id="25" w:name="_DRAFT_RESOLUTION_X.X/1"/>
      <w:bookmarkEnd w:id="22"/>
      <w:bookmarkEnd w:id="23"/>
      <w:bookmarkEnd w:id="24"/>
      <w:bookmarkEnd w:id="25"/>
      <w:r>
        <w:rPr>
          <w:rFonts w:ascii="Microsoft YaHei" w:eastAsia="Microsoft YaHei" w:hAnsi="Microsoft YaHei" w:cs="SimSun" w:hint="eastAsia"/>
          <w:lang w:eastAsia="zh-CN"/>
        </w:rPr>
        <w:lastRenderedPageBreak/>
        <w:t>决议</w:t>
      </w:r>
      <w:r w:rsidR="00A513F2" w:rsidRPr="00A513F2">
        <w:rPr>
          <w:rFonts w:ascii="Microsoft YaHei" w:eastAsia="Microsoft YaHei" w:hAnsi="Microsoft YaHei" w:cs="SimSun" w:hint="eastAsia"/>
        </w:rPr>
        <w:t>草案</w:t>
      </w:r>
    </w:p>
    <w:p w14:paraId="44C35196" w14:textId="57E6B728" w:rsidR="00502CE4" w:rsidRDefault="00A513F2" w:rsidP="00502CE4">
      <w:pPr>
        <w:pStyle w:val="WMOBodyText"/>
        <w:jc w:val="center"/>
        <w:rPr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决议草案</w:t>
      </w:r>
      <w:r w:rsidR="00F0069C" w:rsidRPr="00F0069C">
        <w:rPr>
          <w:rFonts w:ascii="Microsoft YaHei" w:eastAsia="Microsoft YaHei" w:hAnsi="Microsoft YaHei"/>
          <w:b/>
          <w:bCs/>
        </w:rPr>
        <w:t>5(3)/1</w:t>
      </w:r>
      <w:r w:rsidR="00502CE4" w:rsidRPr="00A513F2">
        <w:rPr>
          <w:rFonts w:ascii="Microsoft YaHei" w:eastAsia="Microsoft YaHei" w:hAnsi="Microsoft YaHei"/>
          <w:b/>
          <w:bCs/>
        </w:rPr>
        <w:t>(Cg-19)</w:t>
      </w:r>
    </w:p>
    <w:p w14:paraId="78D83A27" w14:textId="41E58A99" w:rsidR="001F02D1" w:rsidRPr="00B24FC9" w:rsidRDefault="00556B5D" w:rsidP="001F02D1">
      <w:pPr>
        <w:pStyle w:val="Heading2"/>
      </w:pPr>
      <w:r>
        <w:rPr>
          <w:rFonts w:ascii="Microsoft YaHei" w:eastAsia="Microsoft YaHei" w:hAnsi="Microsoft YaHei" w:cs="SimSun" w:hint="eastAsia"/>
        </w:rPr>
        <w:t>对</w:t>
      </w:r>
      <w:r w:rsidR="00A513F2" w:rsidRPr="0082527B">
        <w:rPr>
          <w:rFonts w:ascii="Microsoft YaHei" w:eastAsia="Microsoft YaHei" w:hAnsi="Microsoft YaHei" w:cs="SimSun" w:hint="eastAsia"/>
        </w:rPr>
        <w:t>财务咨询委员会的职责</w:t>
      </w:r>
      <w:r>
        <w:rPr>
          <w:rFonts w:ascii="Microsoft YaHei" w:eastAsia="Microsoft YaHei" w:hAnsi="Microsoft YaHei" w:cs="SimSun" w:hint="eastAsia"/>
        </w:rPr>
        <w:t>的</w:t>
      </w:r>
      <w:r w:rsidRPr="0082527B">
        <w:rPr>
          <w:rFonts w:ascii="Microsoft YaHei" w:eastAsia="Microsoft YaHei" w:hAnsi="Microsoft YaHei" w:cs="SimSun" w:hint="eastAsia"/>
        </w:rPr>
        <w:t>修订</w:t>
      </w:r>
    </w:p>
    <w:p w14:paraId="141DB9C4" w14:textId="3E711F30" w:rsidR="00502CE4" w:rsidRDefault="00A513F2" w:rsidP="001F02D1">
      <w:pPr>
        <w:pStyle w:val="WMOBodyText"/>
        <w:spacing w:before="480"/>
      </w:pPr>
      <w:r>
        <w:rPr>
          <w:rFonts w:ascii="SimSun" w:eastAsia="SimSun" w:hAnsi="SimSun" w:cs="SimSun" w:hint="eastAsia"/>
        </w:rPr>
        <w:t>世界气象大会，</w:t>
      </w:r>
    </w:p>
    <w:p w14:paraId="536C589D" w14:textId="7CF561EA" w:rsidR="00502CE4" w:rsidRDefault="00A513F2" w:rsidP="00502CE4">
      <w:pPr>
        <w:pStyle w:val="WMOBodyText"/>
        <w:rPr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忆及</w:t>
      </w:r>
      <w:hyperlink r:id="rId13" w:anchor="page=256" w:tgtFrame="_blank" w:history="1">
        <w:r>
          <w:rPr>
            <w:rFonts w:ascii="SimSun" w:eastAsia="SimSun" w:hAnsi="SimSun" w:cs="SimSun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>
        <w:rPr>
          <w:rStyle w:val="Hyperlink"/>
        </w:rPr>
        <w:t xml:space="preserve"> –</w:t>
      </w:r>
      <w:r>
        <w:t xml:space="preserve"> </w:t>
      </w:r>
      <w:r>
        <w:rPr>
          <w:rFonts w:ascii="SimSun" w:eastAsia="SimSun" w:hAnsi="SimSun" w:cs="SimSun" w:hint="eastAsia"/>
        </w:rPr>
        <w:t>财务咨询委员会，</w:t>
      </w:r>
    </w:p>
    <w:p w14:paraId="7E9052A7" w14:textId="0B23E0A3" w:rsidR="00502CE4" w:rsidRDefault="00A513F2" w:rsidP="00502CE4">
      <w:pPr>
        <w:pStyle w:val="WMOBodyText"/>
      </w:pPr>
      <w:r w:rsidRPr="00A513F2">
        <w:rPr>
          <w:rFonts w:ascii="Microsoft YaHei" w:eastAsia="Microsoft YaHei" w:hAnsi="Microsoft YaHei" w:cs="SimSun" w:hint="eastAsia"/>
          <w:b/>
          <w:bCs/>
        </w:rPr>
        <w:t>审查了</w:t>
      </w:r>
      <w:hyperlink r:id="rId14" w:history="1">
        <w:r w:rsidRPr="00465A8F">
          <w:rPr>
            <w:rStyle w:val="Hyperlink"/>
            <w:rFonts w:ascii="SimSun" w:eastAsia="SimSun" w:hAnsi="SimSun" w:cs="SimSun" w:hint="eastAsia"/>
          </w:rPr>
          <w:t>建议</w:t>
        </w:r>
        <w:r w:rsidR="0095263E" w:rsidRPr="00465A8F">
          <w:rPr>
            <w:rStyle w:val="Hyperlink"/>
          </w:rPr>
          <w:t>18</w:t>
        </w:r>
        <w:r w:rsidR="00502CE4" w:rsidRPr="00465A8F">
          <w:rPr>
            <w:rStyle w:val="Hyperlink"/>
          </w:rPr>
          <w:t>(EC-76)</w:t>
        </w:r>
      </w:hyperlink>
      <w:r w:rsidR="00465A8F">
        <w:rPr>
          <w:rFonts w:ascii="SimSun" w:eastAsia="SimSun" w:hAnsi="SimSun" w:cs="SimSun"/>
        </w:rPr>
        <w:t>,</w:t>
      </w:r>
    </w:p>
    <w:p w14:paraId="01BFC5C9" w14:textId="572EF73C" w:rsidR="00502CE4" w:rsidRDefault="00A513F2" w:rsidP="00502CE4">
      <w:pPr>
        <w:pStyle w:val="WMOBodyText"/>
      </w:pPr>
      <w:r w:rsidRPr="00A513F2">
        <w:rPr>
          <w:rFonts w:ascii="Microsoft YaHei" w:eastAsia="Microsoft YaHei" w:hAnsi="Microsoft YaHei" w:cs="SimSun" w:hint="eastAsia"/>
          <w:b/>
          <w:bCs/>
        </w:rPr>
        <w:t>审议了</w:t>
      </w:r>
      <w:r>
        <w:rPr>
          <w:rFonts w:ascii="SimSun" w:eastAsia="SimSun" w:hAnsi="SimSun" w:cs="SimSun" w:hint="eastAsia"/>
        </w:rPr>
        <w:t>财务咨询委员会第四十二次届会的报告，</w:t>
      </w:r>
    </w:p>
    <w:p w14:paraId="35135FE6" w14:textId="2EDAB751" w:rsidR="00502CE4" w:rsidRDefault="00A513F2" w:rsidP="00645584">
      <w:pPr>
        <w:pStyle w:val="WMOBodyText"/>
        <w:rPr>
          <w:rFonts w:ascii="SimSun" w:eastAsiaTheme="minorEastAsia" w:hAnsi="SimSun" w:cs="SimSun"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决定</w:t>
      </w:r>
      <w:r w:rsidRPr="00A513F2">
        <w:rPr>
          <w:rFonts w:ascii="SimSun" w:eastAsia="SimSun" w:hAnsi="SimSun" w:cs="SimSun" w:hint="eastAsia"/>
        </w:rPr>
        <w:t>保留</w:t>
      </w:r>
      <w:r w:rsidR="009E5949">
        <w:rPr>
          <w:rFonts w:ascii="SimSun" w:eastAsia="SimSun" w:hAnsi="SimSun" w:cs="SimSun" w:hint="eastAsia"/>
          <w:lang w:eastAsia="zh-CN"/>
        </w:rPr>
        <w:t>本决议附件中提供的</w:t>
      </w:r>
      <w:r w:rsidRPr="00A513F2">
        <w:rPr>
          <w:rFonts w:ascii="SimSun" w:eastAsia="SimSun" w:hAnsi="SimSun" w:cs="SimSun" w:hint="eastAsia"/>
        </w:rPr>
        <w:t>财务咨询委员会</w:t>
      </w:r>
      <w:r w:rsidR="00C92E9F" w:rsidRPr="00A513F2">
        <w:rPr>
          <w:rFonts w:ascii="SimSun" w:eastAsia="SimSun" w:hAnsi="SimSun" w:cs="SimSun" w:hint="eastAsia"/>
        </w:rPr>
        <w:t>的职责</w:t>
      </w:r>
      <w:r w:rsidR="009E5949">
        <w:rPr>
          <w:rFonts w:ascii="SimSun" w:eastAsia="SimSun" w:hAnsi="SimSun" w:cs="SimSun" w:hint="eastAsia"/>
        </w:rPr>
        <w:t>。</w:t>
      </w:r>
    </w:p>
    <w:p w14:paraId="2FDD27B9" w14:textId="77777777" w:rsidR="00642945" w:rsidRPr="00B24FC9" w:rsidRDefault="00642945" w:rsidP="00642945">
      <w:pPr>
        <w:pStyle w:val="WMOBodyText"/>
        <w:jc w:val="center"/>
      </w:pPr>
      <w:r w:rsidRPr="00B24FC9">
        <w:t>__________</w:t>
      </w:r>
      <w:r>
        <w:t>_____</w:t>
      </w:r>
    </w:p>
    <w:p w14:paraId="5249B9A0" w14:textId="5578253C" w:rsidR="00642945" w:rsidRDefault="009B0AFB" w:rsidP="00642945">
      <w:pPr>
        <w:pStyle w:val="WMOBodyText"/>
        <w:rPr>
          <w:rStyle w:val="Hyperlink"/>
        </w:rPr>
      </w:pPr>
      <w:hyperlink w:anchor="_Annex_to_draft_3" w:history="1">
        <w:r w:rsidR="00642945" w:rsidRPr="00450FD0">
          <w:rPr>
            <w:rStyle w:val="Hyperlink"/>
            <w:rFonts w:ascii="Microsoft YaHei" w:eastAsia="SimSun" w:hAnsi="Microsoft YaHei" w:cs="Microsoft YaHei" w:hint="eastAsia"/>
          </w:rPr>
          <w:t>附件</w:t>
        </w:r>
        <w:r w:rsidR="00642945" w:rsidRPr="00B24FC9">
          <w:rPr>
            <w:rStyle w:val="Hyperlink"/>
          </w:rPr>
          <w:t>: 1</w:t>
        </w:r>
      </w:hyperlink>
    </w:p>
    <w:p w14:paraId="71630BA9" w14:textId="77777777" w:rsidR="00642945" w:rsidRPr="00B24FC9" w:rsidRDefault="00642945" w:rsidP="00642945">
      <w:pPr>
        <w:pStyle w:val="WMOBodyText"/>
      </w:pPr>
      <w:r w:rsidRPr="00B24FC9">
        <w:t>_______</w:t>
      </w:r>
    </w:p>
    <w:p w14:paraId="7FC338BE" w14:textId="38D1F04A" w:rsidR="00642945" w:rsidRDefault="00642945" w:rsidP="00642945">
      <w:pPr>
        <w:pStyle w:val="WMOBodyText"/>
        <w:tabs>
          <w:tab w:val="left" w:pos="1418"/>
        </w:tabs>
        <w:rPr>
          <w:bCs/>
        </w:rPr>
      </w:pPr>
      <w:r w:rsidRPr="00450FD0">
        <w:rPr>
          <w:rFonts w:ascii="Microsoft YaHei" w:eastAsia="SimSun" w:hAnsi="Microsoft YaHei" w:cs="Microsoft YaHei" w:hint="eastAsia"/>
        </w:rPr>
        <w:t>注</w:t>
      </w:r>
      <w:r w:rsidRPr="00450FD0">
        <w:rPr>
          <w:rFonts w:eastAsia="SimSun"/>
        </w:rPr>
        <w:t xml:space="preserve">: </w:t>
      </w:r>
      <w:r>
        <w:tab/>
      </w:r>
      <w:r w:rsidRPr="00E4433A">
        <w:rPr>
          <w:rFonts w:ascii="Microsoft YaHei" w:eastAsia="SimSun" w:hAnsi="Microsoft YaHei" w:cs="Microsoft YaHei" w:hint="eastAsia"/>
        </w:rPr>
        <w:t>本决议取代</w:t>
      </w:r>
      <w:hyperlink r:id="rId15" w:anchor="page=256" w:tgtFrame="_blank" w:history="1">
        <w:r w:rsidR="00E4433A">
          <w:rPr>
            <w:rFonts w:ascii="SimSun" w:eastAsia="SimSun" w:hAnsi="SimSun" w:cs="SimSun" w:hint="eastAsia"/>
            <w:color w:val="0000FF"/>
            <w:lang w:val="en-US"/>
          </w:rPr>
          <w:t>决议</w:t>
        </w:r>
        <w:r w:rsidR="00E4433A">
          <w:rPr>
            <w:color w:val="0000FF"/>
            <w:lang w:val="en-US"/>
          </w:rPr>
          <w:t>3</w:t>
        </w:r>
        <w:r w:rsidR="00E4433A" w:rsidRPr="00745BC3">
          <w:rPr>
            <w:color w:val="0000FF"/>
            <w:lang w:val="en-US"/>
          </w:rPr>
          <w:t>9 (Cg-</w:t>
        </w:r>
        <w:r w:rsidR="00E4433A">
          <w:rPr>
            <w:color w:val="0000FF"/>
            <w:lang w:val="en-US"/>
          </w:rPr>
          <w:t>15</w:t>
        </w:r>
        <w:r w:rsidR="00E4433A" w:rsidRPr="00745BC3">
          <w:rPr>
            <w:color w:val="0000FF"/>
            <w:lang w:val="en-US"/>
          </w:rPr>
          <w:t>)</w:t>
        </w:r>
      </w:hyperlink>
      <w:r w:rsidRPr="00E4433A">
        <w:rPr>
          <w:rFonts w:eastAsia="SimSun"/>
          <w:bCs/>
        </w:rPr>
        <w:t xml:space="preserve"> – </w:t>
      </w:r>
      <w:r w:rsidR="00E4433A" w:rsidRPr="00E4433A">
        <w:rPr>
          <w:rFonts w:ascii="Microsoft YaHei" w:eastAsia="SimSun" w:hAnsi="Microsoft YaHei" w:cs="Microsoft YaHei" w:hint="eastAsia"/>
          <w:bCs/>
        </w:rPr>
        <w:t>财务咨询委员会</w:t>
      </w:r>
    </w:p>
    <w:p w14:paraId="42BC3CDC" w14:textId="6A951A3E" w:rsidR="00642945" w:rsidRDefault="00642945">
      <w:pPr>
        <w:tabs>
          <w:tab w:val="clear" w:pos="1134"/>
        </w:tabs>
        <w:jc w:val="left"/>
        <w:rPr>
          <w:rFonts w:eastAsiaTheme="minorEastAsia" w:cs="Verdana"/>
          <w:i/>
          <w:iCs/>
          <w:shd w:val="clear" w:color="auto" w:fill="D3D3D3"/>
          <w:lang w:eastAsia="zh-TW"/>
        </w:rPr>
      </w:pPr>
      <w:r>
        <w:rPr>
          <w:rFonts w:eastAsiaTheme="minorEastAsia"/>
          <w:i/>
          <w:iCs/>
          <w:shd w:val="clear" w:color="auto" w:fill="D3D3D3"/>
          <w:lang w:eastAsia="zh-CN"/>
        </w:rPr>
        <w:br w:type="page"/>
      </w:r>
    </w:p>
    <w:p w14:paraId="09B168FE" w14:textId="687E1DA1" w:rsidR="007964A5" w:rsidRDefault="007964A5" w:rsidP="007964A5">
      <w:pPr>
        <w:pStyle w:val="WMOBodyText"/>
        <w:jc w:val="center"/>
        <w:rPr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lastRenderedPageBreak/>
        <w:t>决议草案</w:t>
      </w:r>
      <w:r w:rsidRPr="00F0069C">
        <w:rPr>
          <w:rFonts w:ascii="Microsoft YaHei" w:eastAsia="Microsoft YaHei" w:hAnsi="Microsoft YaHei"/>
          <w:b/>
          <w:bCs/>
        </w:rPr>
        <w:t>5(3)/1</w:t>
      </w:r>
      <w:r w:rsidRPr="00A513F2">
        <w:rPr>
          <w:rFonts w:ascii="Microsoft YaHei" w:eastAsia="Microsoft YaHei" w:hAnsi="Microsoft YaHei"/>
          <w:b/>
          <w:bCs/>
        </w:rPr>
        <w:t>(Cg-19)</w:t>
      </w:r>
      <w:r>
        <w:rPr>
          <w:rFonts w:ascii="Microsoft YaHei" w:eastAsia="Microsoft YaHei" w:hAnsi="Microsoft YaHei" w:hint="eastAsia"/>
          <w:b/>
          <w:bCs/>
        </w:rPr>
        <w:t>的附件</w:t>
      </w:r>
    </w:p>
    <w:p w14:paraId="751CAEF0" w14:textId="4D1AB611" w:rsidR="000B590E" w:rsidRPr="007A0C5B" w:rsidRDefault="00556B5D" w:rsidP="00556B5D">
      <w:pPr>
        <w:pStyle w:val="WMOBodyText"/>
        <w:jc w:val="center"/>
        <w:rPr>
          <w:rFonts w:eastAsiaTheme="minorEastAsia"/>
          <w:b/>
          <w:bCs/>
          <w:i/>
          <w:iCs/>
          <w:sz w:val="22"/>
          <w:szCs w:val="22"/>
          <w:shd w:val="clear" w:color="auto" w:fill="D3D3D3"/>
        </w:rPr>
      </w:pPr>
      <w:r w:rsidRPr="007A0C5B">
        <w:rPr>
          <w:rFonts w:ascii="Microsoft YaHei" w:eastAsia="Microsoft YaHei" w:hAnsi="Microsoft YaHei" w:cs="SimSun" w:hint="eastAsia"/>
          <w:b/>
          <w:bCs/>
          <w:sz w:val="22"/>
          <w:szCs w:val="22"/>
        </w:rPr>
        <w:t>对财务咨询委员会的职责的修订</w:t>
      </w:r>
    </w:p>
    <w:p w14:paraId="4352D705" w14:textId="3F94FBD0" w:rsidR="00502CE4" w:rsidRPr="00A513F2" w:rsidRDefault="00873FFA" w:rsidP="00873FFA">
      <w:pPr>
        <w:pStyle w:val="WMOBodyText"/>
        <w:spacing w:before="360"/>
        <w:ind w:left="720" w:hanging="720"/>
        <w:rPr>
          <w:rFonts w:ascii="Microsoft YaHei" w:eastAsia="Microsoft YaHei" w:hAnsi="Microsoft YaHei"/>
          <w:b/>
          <w:bCs/>
        </w:rPr>
      </w:pPr>
      <w:r w:rsidRPr="00A513F2">
        <w:rPr>
          <w:rFonts w:ascii="Microsoft YaHei" w:eastAsia="Microsoft YaHei" w:hAnsi="Microsoft YaHei"/>
          <w:b/>
          <w:bCs/>
        </w:rPr>
        <w:t>1.</w:t>
      </w:r>
      <w:r w:rsidRPr="00A513F2">
        <w:rPr>
          <w:rFonts w:ascii="Microsoft YaHei" w:eastAsia="Microsoft YaHei" w:hAnsi="Microsoft YaHei"/>
          <w:b/>
          <w:bCs/>
        </w:rPr>
        <w:tab/>
      </w:r>
      <w:r w:rsidR="00A513F2" w:rsidRPr="00A513F2">
        <w:rPr>
          <w:rFonts w:ascii="Microsoft YaHei" w:eastAsia="Microsoft YaHei" w:hAnsi="Microsoft YaHei" w:cs="SimSun" w:hint="eastAsia"/>
          <w:b/>
          <w:bCs/>
        </w:rPr>
        <w:t>目的</w:t>
      </w:r>
    </w:p>
    <w:p w14:paraId="5C0FAAD7" w14:textId="0B31668F" w:rsidR="00502CE4" w:rsidRDefault="00A513F2" w:rsidP="00502CE4">
      <w:pPr>
        <w:pStyle w:val="WMOBodyText"/>
      </w:pPr>
      <w:r w:rsidRPr="00A513F2">
        <w:rPr>
          <w:rFonts w:ascii="SimSun" w:eastAsia="SimSun" w:hAnsi="SimSun" w:cs="SimSun" w:hint="eastAsia"/>
        </w:rPr>
        <w:t>以透明的方式，就以下事宜向大会和执行理事会提供会员的</w:t>
      </w:r>
      <w:r w:rsidR="00D40DF7">
        <w:rPr>
          <w:rFonts w:ascii="SimSun" w:eastAsia="SimSun" w:hAnsi="SimSun" w:cs="SimSun" w:hint="eastAsia"/>
        </w:rPr>
        <w:t>意见</w:t>
      </w:r>
      <w:r w:rsidRPr="00A513F2">
        <w:rPr>
          <w:rFonts w:ascii="SimSun" w:eastAsia="SimSun" w:hAnsi="SimSun" w:cs="SimSun" w:hint="eastAsia"/>
        </w:rPr>
        <w:t>：</w:t>
      </w:r>
    </w:p>
    <w:p w14:paraId="6019D3A5" w14:textId="4B770653" w:rsidR="00502CE4" w:rsidRDefault="00502CE4" w:rsidP="00502CE4">
      <w:pPr>
        <w:pStyle w:val="WMOBodyText"/>
        <w:ind w:left="709" w:hanging="709"/>
      </w:pPr>
      <w:r>
        <w:t>(a)</w:t>
      </w:r>
      <w:r>
        <w:tab/>
      </w:r>
      <w:r w:rsidR="00A513F2" w:rsidRPr="00A513F2">
        <w:rPr>
          <w:rFonts w:ascii="SimSun" w:eastAsia="SimSun" w:hAnsi="SimSun" w:cs="SimSun" w:hint="eastAsia"/>
        </w:rPr>
        <w:t>基于结果的预算的可承受水平、</w:t>
      </w:r>
      <w:proofErr w:type="gramStart"/>
      <w:r w:rsidR="00A513F2" w:rsidRPr="00A513F2">
        <w:rPr>
          <w:rFonts w:ascii="SimSun" w:eastAsia="SimSun" w:hAnsi="SimSun" w:cs="SimSun" w:hint="eastAsia"/>
        </w:rPr>
        <w:t>可持续性和执行情况；</w:t>
      </w:r>
      <w:proofErr w:type="gramEnd"/>
    </w:p>
    <w:p w14:paraId="59D93D1A" w14:textId="3A254ADD" w:rsidR="00502CE4" w:rsidRDefault="00502CE4" w:rsidP="00502CE4">
      <w:pPr>
        <w:pStyle w:val="WMOBodyText"/>
        <w:ind w:left="709" w:hanging="709"/>
      </w:pPr>
      <w:r>
        <w:t>(b)</w:t>
      </w:r>
      <w:r>
        <w:tab/>
      </w:r>
      <w:proofErr w:type="gramStart"/>
      <w:r w:rsidR="00A513F2" w:rsidRPr="00A513F2">
        <w:rPr>
          <w:rFonts w:ascii="SimSun" w:eastAsia="SimSun" w:hAnsi="SimSun" w:cs="SimSun" w:hint="eastAsia"/>
        </w:rPr>
        <w:t>本组织的财务事宜；</w:t>
      </w:r>
      <w:proofErr w:type="gramEnd"/>
    </w:p>
    <w:p w14:paraId="7E09F851" w14:textId="4A692A9F" w:rsidR="00502CE4" w:rsidRPr="007E5060" w:rsidRDefault="00873FFA" w:rsidP="00873FFA">
      <w:pPr>
        <w:pStyle w:val="WMOBodyText"/>
        <w:spacing w:before="360"/>
        <w:ind w:left="720" w:hanging="720"/>
        <w:rPr>
          <w:b/>
          <w:bCs/>
        </w:rPr>
      </w:pPr>
      <w:r w:rsidRPr="007E5060">
        <w:rPr>
          <w:b/>
          <w:bCs/>
        </w:rPr>
        <w:t>2.</w:t>
      </w:r>
      <w:r w:rsidRPr="007E5060">
        <w:rPr>
          <w:b/>
          <w:bCs/>
        </w:rPr>
        <w:tab/>
      </w:r>
      <w:r w:rsidR="00A513F2" w:rsidRPr="00A513F2">
        <w:rPr>
          <w:rFonts w:ascii="Microsoft YaHei" w:eastAsia="Microsoft YaHei" w:hAnsi="Microsoft YaHei" w:cs="SimSun" w:hint="eastAsia"/>
          <w:b/>
          <w:bCs/>
        </w:rPr>
        <w:t>职能</w:t>
      </w:r>
    </w:p>
    <w:p w14:paraId="5F882E84" w14:textId="396DF552" w:rsidR="00502CE4" w:rsidRPr="00A513F2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(a)</w:t>
      </w:r>
      <w:r w:rsidRPr="00A513F2">
        <w:rPr>
          <w:rFonts w:ascii="Verdana" w:eastAsia="SimSun" w:hAnsi="Verdana"/>
          <w:sz w:val="20"/>
          <w:szCs w:val="20"/>
          <w:lang w:val="en-GB"/>
        </w:rPr>
        <w:tab/>
      </w:r>
      <w:proofErr w:type="gramStart"/>
      <w:r w:rsidR="00A513F2" w:rsidRPr="00A513F2">
        <w:rPr>
          <w:rFonts w:ascii="Verdana" w:eastAsia="SimSun" w:hAnsi="Verdana"/>
          <w:sz w:val="20"/>
          <w:szCs w:val="20"/>
          <w:lang w:val="en-GB"/>
        </w:rPr>
        <w:t>针对基于结果的预算</w:t>
      </w:r>
      <w:r w:rsidR="009E7052">
        <w:rPr>
          <w:rFonts w:ascii="Verdana" w:eastAsia="SimSun" w:hAnsi="Verdana" w:hint="eastAsia"/>
          <w:sz w:val="20"/>
          <w:szCs w:val="20"/>
          <w:lang w:val="en-GB"/>
        </w:rPr>
        <w:t>与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WMO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战略计划之间的联系</w:t>
      </w:r>
      <w:r w:rsidR="00BC38E8">
        <w:rPr>
          <w:rFonts w:ascii="Verdana" w:eastAsia="SimSun" w:hAnsi="Verdana" w:hint="eastAsia"/>
          <w:sz w:val="20"/>
          <w:szCs w:val="20"/>
          <w:lang w:val="en-GB"/>
        </w:rPr>
        <w:t>是否</w:t>
      </w:r>
      <w:r w:rsidR="00DC2464" w:rsidRPr="00A513F2">
        <w:rPr>
          <w:rFonts w:ascii="Verdana" w:eastAsia="SimSun" w:hAnsi="Verdana"/>
          <w:sz w:val="20"/>
          <w:szCs w:val="20"/>
          <w:lang w:val="en-GB"/>
        </w:rPr>
        <w:t>充分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提供</w:t>
      </w:r>
      <w:r w:rsidR="00FB15D7">
        <w:rPr>
          <w:rFonts w:ascii="Verdana" w:eastAsia="SimSun" w:hAnsi="Verdana" w:hint="eastAsia"/>
          <w:sz w:val="20"/>
          <w:szCs w:val="20"/>
          <w:lang w:val="en-GB"/>
        </w:rPr>
        <w:t>意见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；</w:t>
      </w:r>
      <w:proofErr w:type="gramEnd"/>
      <w:r w:rsidR="00502CE4" w:rsidRPr="00A513F2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66D57CC" w14:textId="65BA5C25" w:rsidR="00502CE4" w:rsidRPr="008B3B2A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8B3B2A">
        <w:rPr>
          <w:rFonts w:ascii="Verdana" w:eastAsia="SimSun" w:hAnsi="Verdana"/>
          <w:sz w:val="20"/>
          <w:szCs w:val="20"/>
          <w:lang w:val="en-GB"/>
        </w:rPr>
        <w:t>(b)</w:t>
      </w:r>
      <w:r w:rsidRPr="008B3B2A">
        <w:rPr>
          <w:rFonts w:ascii="Verdana" w:eastAsia="SimSun" w:hAnsi="Verdana"/>
          <w:sz w:val="20"/>
          <w:szCs w:val="20"/>
          <w:lang w:val="en-GB"/>
        </w:rPr>
        <w:tab/>
      </w:r>
      <w:proofErr w:type="gramStart"/>
      <w:r w:rsidR="00A513F2" w:rsidRPr="008B3B2A">
        <w:rPr>
          <w:rFonts w:ascii="Verdana" w:eastAsia="SimSun" w:hAnsi="Verdana"/>
          <w:sz w:val="20"/>
          <w:szCs w:val="20"/>
          <w:lang w:val="en-GB"/>
        </w:rPr>
        <w:t>就正常预算和预算外资金</w:t>
      </w:r>
      <w:r w:rsidR="009E0B49" w:rsidRPr="008B3B2A">
        <w:rPr>
          <w:rFonts w:ascii="Verdana" w:eastAsia="SimSun" w:hAnsi="Verdana" w:hint="eastAsia"/>
          <w:sz w:val="20"/>
          <w:szCs w:val="20"/>
          <w:lang w:val="en-GB"/>
        </w:rPr>
        <w:t>相对于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预期结果划拨</w:t>
      </w:r>
      <w:r w:rsidR="00BC38E8" w:rsidRPr="008B3B2A">
        <w:rPr>
          <w:rFonts w:ascii="Verdana" w:eastAsia="SimSun" w:hAnsi="Verdana" w:hint="eastAsia"/>
          <w:sz w:val="20"/>
          <w:szCs w:val="20"/>
          <w:lang w:val="en-GB"/>
        </w:rPr>
        <w:t>是否</w:t>
      </w:r>
      <w:r w:rsidR="00BC38E8" w:rsidRPr="008B3B2A">
        <w:rPr>
          <w:rFonts w:ascii="Verdana" w:eastAsia="SimSun" w:hAnsi="Verdana"/>
          <w:sz w:val="20"/>
          <w:szCs w:val="20"/>
          <w:lang w:val="en-GB"/>
        </w:rPr>
        <w:t>充分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提供</w:t>
      </w:r>
      <w:r w:rsidR="00C423FE" w:rsidRPr="008B3B2A">
        <w:rPr>
          <w:rFonts w:ascii="Verdana" w:eastAsia="SimSun" w:hAnsi="Verdana" w:hint="eastAsia"/>
          <w:sz w:val="20"/>
          <w:szCs w:val="20"/>
          <w:lang w:val="en-GB"/>
        </w:rPr>
        <w:t>意见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；</w:t>
      </w:r>
      <w:proofErr w:type="gramEnd"/>
      <w:r w:rsidR="00502CE4" w:rsidRPr="008B3B2A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2BCDD86B" w14:textId="1CC2516C" w:rsidR="00502CE4" w:rsidRPr="008B3B2A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8B3B2A">
        <w:rPr>
          <w:rFonts w:ascii="Verdana" w:eastAsia="SimSun" w:hAnsi="Verdana"/>
          <w:sz w:val="20"/>
          <w:szCs w:val="20"/>
          <w:lang w:val="en-GB"/>
        </w:rPr>
        <w:t>(c)</w:t>
      </w:r>
      <w:r w:rsidRPr="008B3B2A">
        <w:rPr>
          <w:rFonts w:ascii="Verdana" w:eastAsia="SimSun" w:hAnsi="Verdana"/>
          <w:sz w:val="20"/>
          <w:szCs w:val="20"/>
          <w:lang w:val="en-GB"/>
        </w:rPr>
        <w:tab/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就财务事宜，如会费比例、</w:t>
      </w:r>
      <w:r w:rsidR="008B3B2A" w:rsidRPr="008B3B2A">
        <w:rPr>
          <w:rFonts w:ascii="Verdana" w:eastAsia="SimSun" w:hAnsi="Verdana" w:hint="eastAsia"/>
          <w:sz w:val="20"/>
          <w:szCs w:val="20"/>
          <w:lang w:val="en-GB" w:eastAsia="zh-CN"/>
        </w:rPr>
        <w:t>《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财务条例</w:t>
      </w:r>
      <w:r w:rsidR="008B3B2A" w:rsidRPr="008B3B2A">
        <w:rPr>
          <w:rFonts w:ascii="Verdana" w:eastAsia="SimSun" w:hAnsi="Verdana" w:hint="eastAsia"/>
          <w:sz w:val="20"/>
          <w:szCs w:val="20"/>
          <w:lang w:val="en-GB"/>
        </w:rPr>
        <w:t>》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和</w:t>
      </w:r>
      <w:r w:rsidR="008B3B2A" w:rsidRPr="008B3B2A">
        <w:rPr>
          <w:rFonts w:ascii="Verdana" w:eastAsia="SimSun" w:hAnsi="Verdana"/>
          <w:sz w:val="20"/>
          <w:szCs w:val="20"/>
          <w:lang w:val="en-GB"/>
        </w:rPr>
        <w:t>剩余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资金问题，</w:t>
      </w:r>
      <w:proofErr w:type="gramStart"/>
      <w:r w:rsidR="00A513F2" w:rsidRPr="008B3B2A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以及与行政和人力资源</w:t>
      </w:r>
      <w:r w:rsidR="008B3B2A" w:rsidRPr="008B3B2A">
        <w:rPr>
          <w:rFonts w:ascii="Verdana" w:eastAsia="SimSun" w:hAnsi="Verdana" w:hint="eastAsia"/>
          <w:color w:val="008000"/>
          <w:sz w:val="20"/>
          <w:szCs w:val="20"/>
          <w:u w:val="dash"/>
          <w:lang w:val="en-GB"/>
        </w:rPr>
        <w:t>相</w:t>
      </w:r>
      <w:r w:rsidR="00A513F2" w:rsidRPr="008B3B2A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关的其他财务事项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提供</w:t>
      </w:r>
      <w:r w:rsidR="008B3B2A" w:rsidRPr="008B3B2A">
        <w:rPr>
          <w:rFonts w:ascii="Verdana" w:eastAsia="SimSun" w:hAnsi="Verdana" w:hint="eastAsia"/>
          <w:sz w:val="20"/>
          <w:szCs w:val="20"/>
          <w:lang w:val="en-GB"/>
        </w:rPr>
        <w:t>意见</w:t>
      </w:r>
      <w:r w:rsidR="00A513F2" w:rsidRPr="008B3B2A">
        <w:rPr>
          <w:rFonts w:ascii="Verdana" w:eastAsia="SimSun" w:hAnsi="Verdana"/>
          <w:sz w:val="20"/>
          <w:szCs w:val="20"/>
          <w:lang w:val="en-GB"/>
        </w:rPr>
        <w:t>；</w:t>
      </w:r>
      <w:proofErr w:type="gramEnd"/>
      <w:r w:rsidR="00502CE4" w:rsidRPr="008B3B2A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12F45A43" w14:textId="2608055C" w:rsidR="0007766E" w:rsidRPr="00A513F2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(d)</w:t>
      </w:r>
      <w:r w:rsidRPr="00A513F2">
        <w:rPr>
          <w:rFonts w:ascii="Verdana" w:eastAsia="SimSun" w:hAnsi="Verdana"/>
          <w:sz w:val="20"/>
          <w:szCs w:val="20"/>
          <w:lang w:val="en-GB"/>
        </w:rPr>
        <w:tab/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就总体预算水平</w:t>
      </w:r>
      <w:r w:rsidR="008B3B2A">
        <w:rPr>
          <w:rFonts w:ascii="Verdana" w:eastAsia="SimSun" w:hAnsi="Verdana"/>
          <w:sz w:val="20"/>
          <w:szCs w:val="20"/>
          <w:lang w:val="en-GB"/>
        </w:rPr>
        <w:t>提供意见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，</w:t>
      </w:r>
      <w:proofErr w:type="gramStart"/>
      <w:r w:rsidR="00A513F2" w:rsidRPr="00A513F2">
        <w:rPr>
          <w:rFonts w:ascii="Verdana" w:eastAsia="SimSun" w:hAnsi="Verdana"/>
          <w:sz w:val="20"/>
          <w:szCs w:val="20"/>
          <w:lang w:val="en-GB"/>
        </w:rPr>
        <w:t>同时考虑</w:t>
      </w:r>
      <w:r w:rsidR="008B3B2A">
        <w:rPr>
          <w:rFonts w:ascii="Verdana" w:eastAsia="SimSun" w:hAnsi="Verdana" w:hint="eastAsia"/>
          <w:sz w:val="20"/>
          <w:szCs w:val="20"/>
          <w:lang w:val="en-GB"/>
        </w:rPr>
        <w:t>到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可承受性和可持续性；</w:t>
      </w:r>
      <w:proofErr w:type="gramEnd"/>
    </w:p>
    <w:p w14:paraId="43378A91" w14:textId="4F846AF4" w:rsidR="00502CE4" w:rsidRPr="00A513F2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(e)</w:t>
      </w:r>
      <w:r w:rsidRPr="00A513F2">
        <w:rPr>
          <w:rFonts w:ascii="Verdana" w:eastAsia="SimSun" w:hAnsi="Verdana"/>
          <w:sz w:val="20"/>
          <w:szCs w:val="20"/>
          <w:lang w:val="en-GB"/>
        </w:rPr>
        <w:tab/>
      </w:r>
      <w:r w:rsidR="00A513F2" w:rsidRPr="00A513F2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就审计和监察事项</w:t>
      </w:r>
      <w:r w:rsidR="00151DD1">
        <w:rPr>
          <w:rFonts w:ascii="Verdana" w:eastAsia="SimSun" w:hAnsi="Verdana" w:hint="eastAsia"/>
          <w:color w:val="008000"/>
          <w:sz w:val="20"/>
          <w:szCs w:val="20"/>
          <w:u w:val="dash"/>
          <w:lang w:val="en-GB"/>
        </w:rPr>
        <w:t>（</w:t>
      </w:r>
      <w:r w:rsidR="00151DD1" w:rsidRPr="00151DD1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如</w:t>
      </w:r>
      <w:r w:rsidR="00151DD1" w:rsidRPr="00151DD1">
        <w:rPr>
          <w:rFonts w:ascii="Verdana" w:eastAsia="SimSun" w:hAnsi="Verdana" w:hint="eastAsia"/>
          <w:color w:val="008000"/>
          <w:sz w:val="20"/>
          <w:szCs w:val="20"/>
          <w:u w:val="dash"/>
          <w:lang w:val="en-GB"/>
        </w:rPr>
        <w:t>各项</w:t>
      </w:r>
      <w:r w:rsidR="00151DD1" w:rsidRPr="00151DD1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行动的现状和进展</w:t>
      </w:r>
      <w:r w:rsidR="00151DD1">
        <w:rPr>
          <w:rFonts w:ascii="Verdana" w:eastAsia="SimSun" w:hAnsi="Verdana" w:hint="eastAsia"/>
          <w:color w:val="008000"/>
          <w:sz w:val="20"/>
          <w:szCs w:val="20"/>
          <w:u w:val="dash"/>
          <w:lang w:val="en-GB"/>
        </w:rPr>
        <w:t>）</w:t>
      </w:r>
      <w:proofErr w:type="gramStart"/>
      <w:r w:rsidR="008B3B2A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提供意见</w:t>
      </w:r>
      <w:r w:rsidR="00A513F2" w:rsidRPr="00A513F2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；</w:t>
      </w:r>
      <w:proofErr w:type="gramEnd"/>
      <w:r w:rsidR="00E6422E" w:rsidRPr="00A513F2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44CBA86E" w14:textId="0B41E8A9" w:rsidR="00502CE4" w:rsidRPr="005027D7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en-GB"/>
        </w:rPr>
      </w:pPr>
      <w:r w:rsidRPr="005027D7">
        <w:rPr>
          <w:rFonts w:ascii="Verdana" w:hAnsi="Verdana"/>
          <w:sz w:val="20"/>
          <w:szCs w:val="20"/>
          <w:lang w:val="en-GB"/>
        </w:rPr>
        <w:t>(f)</w:t>
      </w:r>
      <w:r w:rsidRPr="005027D7">
        <w:rPr>
          <w:rFonts w:ascii="Verdana" w:hAnsi="Verdana"/>
          <w:sz w:val="20"/>
          <w:szCs w:val="20"/>
          <w:lang w:val="en-GB"/>
        </w:rPr>
        <w:tab/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在</w:t>
      </w:r>
      <w:r w:rsidR="00DF3C2E">
        <w:rPr>
          <w:rFonts w:ascii="Verdana" w:eastAsia="SimSun" w:hAnsi="Verdana" w:hint="eastAsia"/>
          <w:sz w:val="20"/>
          <w:szCs w:val="20"/>
          <w:lang w:val="en-GB"/>
        </w:rPr>
        <w:t>审议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这些</w:t>
      </w:r>
      <w:r w:rsidR="00DF3C2E">
        <w:rPr>
          <w:rFonts w:ascii="Verdana" w:eastAsia="SimSun" w:hAnsi="Verdana" w:hint="eastAsia"/>
          <w:sz w:val="20"/>
          <w:szCs w:val="20"/>
          <w:lang w:val="en-GB"/>
        </w:rPr>
        <w:t>职能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时</w:t>
      </w:r>
      <w:r w:rsidR="00DF3C2E">
        <w:rPr>
          <w:rFonts w:ascii="Verdana" w:eastAsia="SimSun" w:hAnsi="Verdana" w:hint="eastAsia"/>
          <w:sz w:val="20"/>
          <w:szCs w:val="20"/>
          <w:lang w:val="en-GB"/>
        </w:rPr>
        <w:t>，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酌情考虑外部审计员、审计</w:t>
      </w:r>
      <w:r w:rsidR="00CB7F88" w:rsidRPr="00CB7F88">
        <w:rPr>
          <w:rFonts w:ascii="Verdana" w:eastAsia="SimSun" w:hAnsi="Verdana" w:hint="eastAsia"/>
          <w:color w:val="008000"/>
          <w:sz w:val="20"/>
          <w:szCs w:val="20"/>
          <w:u w:val="dash"/>
          <w:lang w:val="en-GB"/>
        </w:rPr>
        <w:t>与监察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委员会、</w:t>
      </w:r>
      <w:ins w:id="26" w:author="Fengqi LI" w:date="2023-06-05T08:31:00Z">
        <w:r w:rsidR="00BA5797" w:rsidRPr="00BA5797">
          <w:rPr>
            <w:rFonts w:ascii="Verdana" w:eastAsia="SimSun" w:hAnsi="Verdana" w:hint="eastAsia"/>
            <w:sz w:val="20"/>
            <w:szCs w:val="20"/>
            <w:highlight w:val="yellow"/>
            <w:lang w:val="en-GB" w:eastAsia="zh-CN"/>
            <w:rPrChange w:id="27" w:author="Fengqi LI" w:date="2023-06-05T08:32:00Z">
              <w:rPr>
                <w:rFonts w:ascii="Verdana" w:eastAsia="SimSun" w:hAnsi="Verdana" w:hint="eastAsia"/>
                <w:sz w:val="20"/>
                <w:szCs w:val="20"/>
                <w:lang w:val="en-GB" w:eastAsia="zh-CN"/>
              </w:rPr>
            </w:rPrChange>
          </w:rPr>
          <w:t>内部监察办公室</w:t>
        </w:r>
        <w:r w:rsidR="00BA5797" w:rsidRPr="009B0AFB">
          <w:rPr>
            <w:rFonts w:ascii="Verdana" w:eastAsia="SimSun" w:hAnsi="Verdana" w:hint="eastAsia"/>
            <w:i/>
            <w:iCs/>
            <w:sz w:val="20"/>
            <w:szCs w:val="20"/>
            <w:highlight w:val="yellow"/>
            <w:lang w:val="en-GB" w:eastAsia="zh-CN"/>
            <w:rPrChange w:id="28" w:author="Fengqi LI" w:date="2023-06-05T08:32:00Z">
              <w:rPr>
                <w:rFonts w:ascii="Verdana" w:eastAsia="SimSun" w:hAnsi="Verdana" w:hint="eastAsia"/>
                <w:sz w:val="20"/>
                <w:szCs w:val="20"/>
                <w:lang w:val="en-GB" w:eastAsia="zh-CN"/>
              </w:rPr>
            </w:rPrChange>
          </w:rPr>
          <w:t>[</w:t>
        </w:r>
        <w:r w:rsidR="00BA5797" w:rsidRPr="009B0AFB">
          <w:rPr>
            <w:rFonts w:ascii="Verdana" w:eastAsia="SimSun" w:hAnsi="Verdana" w:hint="eastAsia"/>
            <w:i/>
            <w:iCs/>
            <w:sz w:val="20"/>
            <w:szCs w:val="20"/>
            <w:highlight w:val="yellow"/>
            <w:lang w:val="en-GB" w:eastAsia="zh-CN"/>
            <w:rPrChange w:id="29" w:author="Fengqi LI" w:date="2023-06-05T08:32:00Z">
              <w:rPr>
                <w:rFonts w:ascii="Verdana" w:eastAsia="SimSun" w:hAnsi="Verdana" w:hint="eastAsia"/>
                <w:sz w:val="20"/>
                <w:szCs w:val="20"/>
                <w:lang w:val="en-GB" w:eastAsia="zh-CN"/>
              </w:rPr>
            </w:rPrChange>
          </w:rPr>
          <w:t>美国</w:t>
        </w:r>
        <w:r w:rsidR="00BA5797" w:rsidRPr="009B0AFB">
          <w:rPr>
            <w:rFonts w:ascii="Verdana" w:eastAsia="SimSun" w:hAnsi="Verdana"/>
            <w:i/>
            <w:iCs/>
            <w:sz w:val="20"/>
            <w:szCs w:val="20"/>
            <w:highlight w:val="yellow"/>
            <w:lang w:val="en-GB" w:eastAsia="zh-CN"/>
            <w:rPrChange w:id="30" w:author="Fengqi LI" w:date="2023-06-05T08:32:00Z">
              <w:rPr>
                <w:rFonts w:ascii="Verdana" w:eastAsia="SimSun" w:hAnsi="Verdana"/>
                <w:sz w:val="20"/>
                <w:szCs w:val="20"/>
                <w:lang w:val="en-GB" w:eastAsia="zh-CN"/>
              </w:rPr>
            </w:rPrChange>
          </w:rPr>
          <w:t>]</w:t>
        </w:r>
      </w:ins>
      <w:ins w:id="31" w:author="Fengqi LI" w:date="2023-06-05T08:32:00Z">
        <w:r w:rsidR="00BA5797" w:rsidRPr="00BA5797">
          <w:rPr>
            <w:rFonts w:ascii="Verdana" w:eastAsia="SimSun" w:hAnsi="Verdana" w:hint="eastAsia"/>
            <w:sz w:val="20"/>
            <w:szCs w:val="20"/>
            <w:highlight w:val="yellow"/>
            <w:lang w:val="en-GB" w:eastAsia="zh-CN"/>
            <w:rPrChange w:id="32" w:author="Fengqi LI" w:date="2023-06-05T08:32:00Z">
              <w:rPr>
                <w:rFonts w:ascii="Verdana" w:eastAsia="SimSun" w:hAnsi="Verdana" w:hint="eastAsia"/>
                <w:sz w:val="20"/>
                <w:szCs w:val="20"/>
                <w:lang w:val="en-GB" w:eastAsia="zh-CN"/>
              </w:rPr>
            </w:rPrChange>
          </w:rPr>
          <w:t>、</w:t>
        </w:r>
      </w:ins>
      <w:proofErr w:type="gramStart"/>
      <w:r w:rsidR="00A513F2" w:rsidRPr="00A513F2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联合检查组</w:t>
      </w:r>
      <w:r w:rsidR="00A513F2" w:rsidRPr="00A513F2">
        <w:rPr>
          <w:rFonts w:ascii="Verdana" w:eastAsia="SimSun" w:hAnsi="Verdana"/>
          <w:sz w:val="20"/>
          <w:szCs w:val="20"/>
          <w:lang w:val="en-GB"/>
        </w:rPr>
        <w:t>和其他相关机构的报告；</w:t>
      </w:r>
      <w:proofErr w:type="gramEnd"/>
    </w:p>
    <w:p w14:paraId="54094FF0" w14:textId="24448361" w:rsidR="00502CE4" w:rsidRPr="007E5060" w:rsidRDefault="00873FFA" w:rsidP="00873FFA">
      <w:pPr>
        <w:pStyle w:val="WMOBodyText"/>
        <w:spacing w:before="360"/>
        <w:ind w:left="720" w:hanging="720"/>
        <w:rPr>
          <w:b/>
          <w:bCs/>
        </w:rPr>
      </w:pPr>
      <w:r w:rsidRPr="007E5060">
        <w:rPr>
          <w:b/>
          <w:bCs/>
        </w:rPr>
        <w:t>3.</w:t>
      </w:r>
      <w:r w:rsidRPr="007E5060">
        <w:rPr>
          <w:b/>
          <w:bCs/>
        </w:rPr>
        <w:tab/>
      </w:r>
      <w:r w:rsidR="00A513F2" w:rsidRPr="00A513F2">
        <w:rPr>
          <w:rFonts w:ascii="Microsoft YaHei" w:eastAsia="Microsoft YaHei" w:hAnsi="Microsoft YaHei" w:cs="SimSun" w:hint="eastAsia"/>
          <w:b/>
          <w:bCs/>
        </w:rPr>
        <w:t>人员组成</w:t>
      </w:r>
    </w:p>
    <w:p w14:paraId="044C8B13" w14:textId="7174AE02" w:rsidR="00502CE4" w:rsidRPr="00203353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(a)</w:t>
      </w:r>
      <w:r w:rsidRPr="00203353">
        <w:rPr>
          <w:rFonts w:ascii="Verdana" w:eastAsia="SimSun" w:hAnsi="Verdana"/>
          <w:sz w:val="20"/>
          <w:szCs w:val="20"/>
          <w:lang w:val="en-GB"/>
        </w:rPr>
        <w:tab/>
      </w:r>
      <w:proofErr w:type="gramStart"/>
      <w:r w:rsidR="00AF0EE7">
        <w:rPr>
          <w:rFonts w:ascii="Verdana" w:eastAsia="SimSun" w:hAnsi="Verdana" w:hint="eastAsia"/>
          <w:sz w:val="20"/>
          <w:szCs w:val="20"/>
          <w:lang w:val="en-GB"/>
        </w:rPr>
        <w:t>由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主席</w:t>
      </w:r>
      <w:r w:rsidR="00AF0EE7">
        <w:rPr>
          <w:rFonts w:ascii="Verdana" w:eastAsia="SimSun" w:hAnsi="Verdana" w:hint="eastAsia"/>
          <w:sz w:val="20"/>
          <w:szCs w:val="20"/>
          <w:lang w:val="en-GB"/>
        </w:rPr>
        <w:t>主持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；</w:t>
      </w:r>
      <w:proofErr w:type="gramEnd"/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7800610" w14:textId="5E0B4576" w:rsidR="00502CE4" w:rsidRPr="00203353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(b)</w:t>
      </w:r>
      <w:r w:rsidRPr="00203353">
        <w:rPr>
          <w:rFonts w:ascii="Verdana" w:eastAsia="SimSun" w:hAnsi="Verdana"/>
          <w:sz w:val="20"/>
          <w:szCs w:val="20"/>
          <w:lang w:val="en-GB"/>
        </w:rPr>
        <w:tab/>
      </w:r>
      <w:proofErr w:type="gramStart"/>
      <w:r w:rsidR="00203353" w:rsidRPr="00203353">
        <w:rPr>
          <w:rFonts w:ascii="Verdana" w:eastAsia="SimSun" w:hAnsi="Verdana"/>
          <w:sz w:val="20"/>
          <w:szCs w:val="20"/>
          <w:lang w:val="en-GB"/>
        </w:rPr>
        <w:t>核心成员由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主席和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="007D4074">
        <w:rPr>
          <w:rFonts w:ascii="Verdana" w:eastAsia="SimSun" w:hAnsi="Verdana" w:hint="eastAsia"/>
          <w:sz w:val="20"/>
          <w:szCs w:val="20"/>
          <w:lang w:val="en-GB"/>
        </w:rPr>
        <w:t>各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区域协会主席组成；</w:t>
      </w:r>
      <w:proofErr w:type="gramEnd"/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55754317" w14:textId="1665E4E8" w:rsidR="00502CE4" w:rsidRPr="00203353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(c)</w:t>
      </w:r>
      <w:r w:rsidRPr="00203353">
        <w:rPr>
          <w:rFonts w:ascii="Verdana" w:eastAsia="SimSun" w:hAnsi="Verdana"/>
          <w:sz w:val="20"/>
          <w:szCs w:val="20"/>
          <w:lang w:val="en-GB"/>
        </w:rPr>
        <w:tab/>
      </w:r>
      <w:proofErr w:type="gramStart"/>
      <w:r w:rsidR="00203353" w:rsidRPr="00203353">
        <w:rPr>
          <w:rFonts w:ascii="Verdana" w:eastAsia="SimSun" w:hAnsi="Verdana"/>
          <w:sz w:val="20"/>
          <w:szCs w:val="20"/>
          <w:lang w:val="en-GB"/>
        </w:rPr>
        <w:t>向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="007D4074">
        <w:rPr>
          <w:rFonts w:ascii="Verdana" w:eastAsia="SimSun" w:hAnsi="Verdana" w:hint="eastAsia"/>
          <w:sz w:val="20"/>
          <w:szCs w:val="20"/>
          <w:lang w:val="en-GB"/>
        </w:rPr>
        <w:t>全体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会员开放；</w:t>
      </w:r>
      <w:proofErr w:type="gramEnd"/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E9BBACD" w14:textId="42ECEDA7" w:rsidR="00502CE4" w:rsidRPr="007E5060" w:rsidRDefault="00873FFA" w:rsidP="00873FFA">
      <w:pPr>
        <w:pStyle w:val="WMOBodyText"/>
        <w:spacing w:before="360"/>
        <w:ind w:left="720" w:hanging="720"/>
        <w:rPr>
          <w:b/>
          <w:bCs/>
        </w:rPr>
      </w:pPr>
      <w:r w:rsidRPr="007E5060">
        <w:rPr>
          <w:b/>
          <w:bCs/>
        </w:rPr>
        <w:t>4.</w:t>
      </w:r>
      <w:r w:rsidRPr="007E5060">
        <w:rPr>
          <w:b/>
          <w:bCs/>
        </w:rPr>
        <w:tab/>
      </w:r>
      <w:r w:rsidR="00203353" w:rsidRPr="00203353">
        <w:rPr>
          <w:rFonts w:ascii="Microsoft YaHei" w:eastAsia="Microsoft YaHei" w:hAnsi="Microsoft YaHei" w:cs="SimSun" w:hint="eastAsia"/>
          <w:b/>
          <w:bCs/>
        </w:rPr>
        <w:t>工作安排</w:t>
      </w:r>
    </w:p>
    <w:p w14:paraId="0759FE1A" w14:textId="272B4B1A" w:rsidR="00502CE4" w:rsidRPr="00203353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(a)</w:t>
      </w:r>
      <w:r w:rsidRPr="00203353">
        <w:rPr>
          <w:rFonts w:ascii="Verdana" w:eastAsia="SimSun" w:hAnsi="Verdana"/>
          <w:sz w:val="20"/>
          <w:szCs w:val="20"/>
          <w:lang w:val="en-GB"/>
        </w:rPr>
        <w:tab/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主席应及时召开会议，</w:t>
      </w:r>
      <w:proofErr w:type="gramStart"/>
      <w:r w:rsidR="00203353" w:rsidRPr="00203353">
        <w:rPr>
          <w:rFonts w:ascii="Verdana" w:eastAsia="SimSun" w:hAnsi="Verdana"/>
          <w:sz w:val="20"/>
          <w:szCs w:val="20"/>
          <w:lang w:val="en-GB"/>
        </w:rPr>
        <w:t>并在大会和执行理事会</w:t>
      </w:r>
      <w:r w:rsidR="00EB1D5D" w:rsidRPr="00EB1D5D">
        <w:rPr>
          <w:rFonts w:ascii="Verdana" w:eastAsia="SimSun" w:hAnsi="Verdana"/>
          <w:sz w:val="20"/>
          <w:szCs w:val="20"/>
          <w:lang w:val="en-GB"/>
        </w:rPr>
        <w:t>召开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之前留出足够的时间准备报告；</w:t>
      </w:r>
      <w:proofErr w:type="gramEnd"/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2275E4B1" w14:textId="7D1EF1B3" w:rsidR="00502CE4" w:rsidRPr="00203353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(b)</w:t>
      </w:r>
      <w:r w:rsidRPr="00203353">
        <w:rPr>
          <w:rFonts w:ascii="Verdana" w:eastAsia="SimSun" w:hAnsi="Verdana"/>
          <w:sz w:val="20"/>
          <w:szCs w:val="20"/>
          <w:lang w:val="en-GB"/>
        </w:rPr>
        <w:tab/>
      </w:r>
      <w:proofErr w:type="gramStart"/>
      <w:r w:rsidR="00203353" w:rsidRPr="00203353">
        <w:rPr>
          <w:rFonts w:ascii="Verdana" w:eastAsia="SimSun" w:hAnsi="Verdana"/>
          <w:sz w:val="20"/>
          <w:szCs w:val="20"/>
          <w:lang w:val="en-GB"/>
        </w:rPr>
        <w:t>至少在财务咨询委员会会议召开前三周向会员提供相关文件；</w:t>
      </w:r>
      <w:proofErr w:type="gramEnd"/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1FD32B73" w14:textId="56CFCE01" w:rsidR="00502CE4" w:rsidRPr="00203353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(c)</w:t>
      </w:r>
      <w:r w:rsidRPr="00203353">
        <w:rPr>
          <w:rFonts w:ascii="Verdana" w:eastAsia="SimSun" w:hAnsi="Verdana"/>
          <w:sz w:val="20"/>
          <w:szCs w:val="20"/>
          <w:lang w:val="en-GB"/>
        </w:rPr>
        <w:tab/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委员会应遵照此类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 xml:space="preserve">WMO 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机构的传统程序，</w:t>
      </w:r>
      <w:proofErr w:type="gramStart"/>
      <w:r w:rsidR="00203353" w:rsidRPr="00203353">
        <w:rPr>
          <w:rFonts w:ascii="Verdana" w:eastAsia="SimSun" w:hAnsi="Verdana"/>
          <w:sz w:val="20"/>
          <w:szCs w:val="20"/>
          <w:lang w:val="en-GB"/>
        </w:rPr>
        <w:t>通过协商一致的意见来</w:t>
      </w:r>
      <w:r w:rsidR="00991603">
        <w:rPr>
          <w:rFonts w:ascii="Verdana" w:eastAsia="SimSun" w:hAnsi="Verdana" w:hint="eastAsia"/>
          <w:sz w:val="20"/>
          <w:szCs w:val="20"/>
          <w:lang w:val="en-GB"/>
        </w:rPr>
        <w:t>拟就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建议；</w:t>
      </w:r>
      <w:proofErr w:type="gramEnd"/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336A9C1" w14:textId="1741EA8C" w:rsidR="00502CE4" w:rsidRPr="00203353" w:rsidRDefault="00873FFA" w:rsidP="00873FFA">
      <w:pPr>
        <w:pStyle w:val="ListParagraph"/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(d)</w:t>
      </w:r>
      <w:r w:rsidRPr="00203353">
        <w:rPr>
          <w:rFonts w:ascii="Verdana" w:eastAsia="SimSun" w:hAnsi="Verdana"/>
          <w:sz w:val="20"/>
          <w:szCs w:val="20"/>
          <w:lang w:val="en-GB"/>
        </w:rPr>
        <w:tab/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委员会应向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="00991603">
        <w:rPr>
          <w:rFonts w:ascii="Verdana" w:eastAsia="SimSun" w:hAnsi="Verdana" w:hint="eastAsia"/>
          <w:sz w:val="20"/>
          <w:szCs w:val="20"/>
          <w:lang w:val="en-GB"/>
        </w:rPr>
        <w:t>全体</w:t>
      </w:r>
      <w:r w:rsidR="00203353" w:rsidRPr="00203353">
        <w:rPr>
          <w:rFonts w:ascii="Verdana" w:eastAsia="SimSun" w:hAnsi="Verdana"/>
          <w:sz w:val="20"/>
          <w:szCs w:val="20"/>
          <w:lang w:val="en-GB"/>
        </w:rPr>
        <w:t>会员提供其报告。</w:t>
      </w:r>
    </w:p>
    <w:p w14:paraId="51D519A9" w14:textId="774657BC" w:rsidR="004E21D3" w:rsidRDefault="004E21D3" w:rsidP="00E8214C">
      <w:pPr>
        <w:pStyle w:val="WMOBodyText"/>
        <w:ind w:left="709" w:hanging="709"/>
        <w:rPr>
          <w:bCs/>
        </w:rPr>
      </w:pPr>
    </w:p>
    <w:p w14:paraId="60A0C45A" w14:textId="04B064BB" w:rsidR="004E21D3" w:rsidRDefault="004E21D3" w:rsidP="004E21D3">
      <w:pPr>
        <w:pStyle w:val="WMOBodyText"/>
        <w:ind w:left="709" w:hanging="709"/>
        <w:jc w:val="center"/>
      </w:pPr>
      <w:r>
        <w:rPr>
          <w:bCs/>
        </w:rPr>
        <w:t>_______________</w:t>
      </w:r>
    </w:p>
    <w:sectPr w:rsidR="004E21D3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360" w14:textId="77777777" w:rsidR="00D5390C" w:rsidRDefault="00D5390C">
      <w:r>
        <w:separator/>
      </w:r>
    </w:p>
    <w:p w14:paraId="4A50358D" w14:textId="77777777" w:rsidR="00D5390C" w:rsidRDefault="00D5390C"/>
    <w:p w14:paraId="02234D99" w14:textId="77777777" w:rsidR="00D5390C" w:rsidRDefault="00D5390C"/>
  </w:endnote>
  <w:endnote w:type="continuationSeparator" w:id="0">
    <w:p w14:paraId="73234FDA" w14:textId="77777777" w:rsidR="00D5390C" w:rsidRDefault="00D5390C">
      <w:r>
        <w:continuationSeparator/>
      </w:r>
    </w:p>
    <w:p w14:paraId="2CBB4E5D" w14:textId="77777777" w:rsidR="00D5390C" w:rsidRDefault="00D5390C"/>
    <w:p w14:paraId="28BA1C7B" w14:textId="77777777" w:rsidR="00D5390C" w:rsidRDefault="00D5390C"/>
  </w:endnote>
  <w:endnote w:type="continuationNotice" w:id="1">
    <w:p w14:paraId="5A232217" w14:textId="77777777" w:rsidR="00D5390C" w:rsidRDefault="00D53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2EF2" w14:textId="77777777" w:rsidR="00D5390C" w:rsidRDefault="00D5390C">
      <w:r>
        <w:separator/>
      </w:r>
    </w:p>
  </w:footnote>
  <w:footnote w:type="continuationSeparator" w:id="0">
    <w:p w14:paraId="6AD4D5B9" w14:textId="77777777" w:rsidR="00D5390C" w:rsidRDefault="00D5390C">
      <w:r>
        <w:continuationSeparator/>
      </w:r>
    </w:p>
    <w:p w14:paraId="02181CBC" w14:textId="77777777" w:rsidR="00D5390C" w:rsidRDefault="00D5390C"/>
    <w:p w14:paraId="72131BF4" w14:textId="77777777" w:rsidR="00D5390C" w:rsidRDefault="00D5390C"/>
  </w:footnote>
  <w:footnote w:type="continuationNotice" w:id="1">
    <w:p w14:paraId="289D68CC" w14:textId="77777777" w:rsidR="00D5390C" w:rsidRDefault="00D53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47F" w14:textId="54DF2E7D" w:rsidR="007729D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B045DB5" wp14:editId="34E1C8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矩形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7FC39" id="矩形 2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018BC991" wp14:editId="659830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0AE1" w14:textId="77777777" w:rsidR="00F4200E" w:rsidRDefault="00F4200E"/>
  <w:p w14:paraId="0C47456A" w14:textId="3124DBF2" w:rsidR="007729D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6AC066DC" wp14:editId="417B45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矩形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1B303D" id="矩形 2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7237060C" wp14:editId="253B21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EA7A9" w14:textId="77777777" w:rsidR="00F4200E" w:rsidRDefault="00F4200E"/>
  <w:p w14:paraId="6FB2C20D" w14:textId="75EB866D" w:rsidR="007729D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3EFF6E4" wp14:editId="253178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矩形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E0524" id="矩形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67DF5E78" wp14:editId="6F666C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B6DC0" w14:textId="77777777" w:rsidR="00F4200E" w:rsidRDefault="00F4200E"/>
  <w:p w14:paraId="123E3080" w14:textId="146BE406" w:rsidR="004F7501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F381308" wp14:editId="2D759F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68647" id="矩形 2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53F1A43" wp14:editId="081038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DAD27" id="矩形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B0AFB">
      <w:pict w14:anchorId="00DF3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288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76D7587E" w14:textId="77777777" w:rsidR="007729D4" w:rsidRDefault="007729D4"/>
  <w:p w14:paraId="3E6ACA3E" w14:textId="2ECC3F90" w:rsidR="00355AA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A6C83" wp14:editId="2B2E6B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A145F" id="矩形 20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6C1A872" wp14:editId="10AB53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27B07" id="矩形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1DD78BA" w14:textId="77777777" w:rsidR="004F7501" w:rsidRDefault="004F7501"/>
  <w:p w14:paraId="486D46FE" w14:textId="0388DB6C" w:rsidR="0099635F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67EDFF" wp14:editId="5A36CD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B7A64" id="矩形 1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224A42" wp14:editId="639ED4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487B6" id="矩形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E83" w14:textId="49137581" w:rsidR="00A432CD" w:rsidRDefault="00713063" w:rsidP="00713063">
    <w:pPr>
      <w:pStyle w:val="Header"/>
    </w:pPr>
    <w:r w:rsidRPr="00713063">
      <w:t>Cg-19/</w:t>
    </w:r>
    <w:r w:rsidRPr="00713063">
      <w:rPr>
        <w:rFonts w:ascii="Microsoft YaHei" w:eastAsia="SimSun" w:hAnsi="Microsoft YaHei" w:cs="Microsoft YaHei" w:hint="eastAsia"/>
        <w:lang w:eastAsia="zh-CN"/>
      </w:rPr>
      <w:t>文件</w:t>
    </w:r>
    <w:r w:rsidRPr="00713063">
      <w:t xml:space="preserve">5(3), </w:t>
    </w:r>
    <w:del w:id="33" w:author="Fengqi LI" w:date="2023-06-05T08:30:00Z">
      <w:r w:rsidRPr="00713063" w:rsidDel="00873FFA">
        <w:delText>DRAFT 1</w:delText>
      </w:r>
    </w:del>
    <w:ins w:id="34" w:author="Fengqi LI" w:date="2023-06-05T08:30:00Z">
      <w:r w:rsidR="00873FFA">
        <w:t>APPROVED</w:t>
      </w:r>
    </w:ins>
    <w:r w:rsidRPr="00713063">
      <w:t xml:space="preserve">, p. </w:t>
    </w:r>
    <w:r w:rsidRPr="00713063">
      <w:fldChar w:fldCharType="begin"/>
    </w:r>
    <w:r w:rsidRPr="00713063">
      <w:instrText xml:space="preserve"> PAGE </w:instrText>
    </w:r>
    <w:r w:rsidRPr="00713063">
      <w:fldChar w:fldCharType="separate"/>
    </w:r>
    <w:r w:rsidRPr="00713063">
      <w:t>2</w:t>
    </w:r>
    <w:r w:rsidRPr="00713063">
      <w:fldChar w:fldCharType="end"/>
    </w:r>
    <w:r w:rsidRPr="0071306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F5398C" wp14:editId="38B83D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Rectangle 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1220D" id="Rectangle 37" o:spid="_x0000_s1026" style="position:absolute;margin-left:0;margin-top:0;width:50pt;height:50pt;z-index:25166236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71306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AD820E" wp14:editId="1F4D01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" name="Rectangle 3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271BA" id="Rectangle 36" o:spid="_x0000_s1026" style="position:absolute;margin-left:0;margin-top:0;width:50pt;height:50pt;z-index:25166338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71306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634264" wp14:editId="4F07C8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Rectangle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6EA4A" id="Rectangle 35" o:spid="_x0000_s1026" style="position:absolute;margin-left:0;margin-top:0;width:50pt;height:50pt;z-index:25166031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71306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FF6DCAE" wp14:editId="7699BF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Rectangl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087D0" id="Rectangle 34" o:spid="_x0000_s1026" style="position:absolute;margin-left:0;margin-top:0;width:50pt;height:50pt;z-index:25166133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79686" wp14:editId="0518B9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12155" id="矩形 1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676A3" wp14:editId="2F4F2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9D3E4" id="矩形 1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20A88" wp14:editId="585A52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A8869" id="矩形 1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AC98A" wp14:editId="0E0F60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C5CAD" id="矩形 1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7128D92" wp14:editId="73EE01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773B9" id="矩形 1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DCDFD17" wp14:editId="3D3EDC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78C93" id="矩形 1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2736080" wp14:editId="2E2268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E7625" id="矩形 10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5DB2FCE" wp14:editId="6314D2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1890E" id="矩形 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421" w14:textId="693521CE" w:rsidR="0099635F" w:rsidRDefault="0082527B" w:rsidP="00347137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C6E00" wp14:editId="1A3473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A88AB" id="矩形 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94D395" wp14:editId="0C6DFF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EDBE2" id="矩形 7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85F651" wp14:editId="399EDB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926FF" id="矩形 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472638" wp14:editId="3B040B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86602" id="矩形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91ECF0" wp14:editId="6AEE54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B2B64" id="矩形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73B8EAE" wp14:editId="1ECFF6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E5F2D" id="矩形 2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FFA8BF7" wp14:editId="5415ED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E84C1" id="矩形 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D57"/>
    <w:multiLevelType w:val="hybridMultilevel"/>
    <w:tmpl w:val="8DF21AF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C26"/>
    <w:multiLevelType w:val="hybridMultilevel"/>
    <w:tmpl w:val="8DF21AF4"/>
    <w:lvl w:ilvl="0" w:tplc="C71C1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FA6"/>
    <w:multiLevelType w:val="hybridMultilevel"/>
    <w:tmpl w:val="8DF21AF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34B5"/>
    <w:multiLevelType w:val="hybridMultilevel"/>
    <w:tmpl w:val="84DA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B2F45"/>
    <w:multiLevelType w:val="multilevel"/>
    <w:tmpl w:val="8DF21AF4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6294">
    <w:abstractNumId w:val="0"/>
  </w:num>
  <w:num w:numId="2" w16cid:durableId="1990789305">
    <w:abstractNumId w:val="4"/>
  </w:num>
  <w:num w:numId="3" w16cid:durableId="1644196369">
    <w:abstractNumId w:val="2"/>
  </w:num>
  <w:num w:numId="4" w16cid:durableId="2007054567">
    <w:abstractNumId w:val="1"/>
  </w:num>
  <w:num w:numId="5" w16cid:durableId="1613977803">
    <w:abstractNumId w:val="3"/>
  </w:num>
  <w:num w:numId="6" w16cid:durableId="793980376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B4"/>
    <w:rsid w:val="00005301"/>
    <w:rsid w:val="000133EE"/>
    <w:rsid w:val="000206A8"/>
    <w:rsid w:val="00027205"/>
    <w:rsid w:val="0003137A"/>
    <w:rsid w:val="00034E0D"/>
    <w:rsid w:val="00041171"/>
    <w:rsid w:val="00041727"/>
    <w:rsid w:val="0004226F"/>
    <w:rsid w:val="0004478A"/>
    <w:rsid w:val="00050F8E"/>
    <w:rsid w:val="000518BB"/>
    <w:rsid w:val="00056FD4"/>
    <w:rsid w:val="000573AD"/>
    <w:rsid w:val="0006123B"/>
    <w:rsid w:val="00064F6B"/>
    <w:rsid w:val="00072F17"/>
    <w:rsid w:val="000731AA"/>
    <w:rsid w:val="0007766E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725F"/>
    <w:rsid w:val="000B590E"/>
    <w:rsid w:val="000C225A"/>
    <w:rsid w:val="000C6781"/>
    <w:rsid w:val="000D0753"/>
    <w:rsid w:val="000D5F12"/>
    <w:rsid w:val="000F5E49"/>
    <w:rsid w:val="000F763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1DD1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2FB6"/>
    <w:rsid w:val="001E740C"/>
    <w:rsid w:val="001E7DD0"/>
    <w:rsid w:val="001F02D1"/>
    <w:rsid w:val="001F1BDA"/>
    <w:rsid w:val="0020095E"/>
    <w:rsid w:val="00203353"/>
    <w:rsid w:val="00210BFE"/>
    <w:rsid w:val="00210D30"/>
    <w:rsid w:val="002204FD"/>
    <w:rsid w:val="00221020"/>
    <w:rsid w:val="00226D8F"/>
    <w:rsid w:val="00227029"/>
    <w:rsid w:val="002308B5"/>
    <w:rsid w:val="00233C0B"/>
    <w:rsid w:val="00234A34"/>
    <w:rsid w:val="0025255D"/>
    <w:rsid w:val="00252F3D"/>
    <w:rsid w:val="00255EE3"/>
    <w:rsid w:val="00256B3D"/>
    <w:rsid w:val="0026743C"/>
    <w:rsid w:val="00270480"/>
    <w:rsid w:val="00272189"/>
    <w:rsid w:val="00276A13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4EB4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5D4C"/>
    <w:rsid w:val="00330AA3"/>
    <w:rsid w:val="00331584"/>
    <w:rsid w:val="00331964"/>
    <w:rsid w:val="00334323"/>
    <w:rsid w:val="00334987"/>
    <w:rsid w:val="00340C69"/>
    <w:rsid w:val="00342E34"/>
    <w:rsid w:val="00347137"/>
    <w:rsid w:val="00355AA4"/>
    <w:rsid w:val="00371CF1"/>
    <w:rsid w:val="0037222D"/>
    <w:rsid w:val="00373128"/>
    <w:rsid w:val="003750C1"/>
    <w:rsid w:val="0038051E"/>
    <w:rsid w:val="00380AF7"/>
    <w:rsid w:val="00390283"/>
    <w:rsid w:val="00391063"/>
    <w:rsid w:val="00394A05"/>
    <w:rsid w:val="00397770"/>
    <w:rsid w:val="00397880"/>
    <w:rsid w:val="003A7016"/>
    <w:rsid w:val="003B0C08"/>
    <w:rsid w:val="003C17A5"/>
    <w:rsid w:val="003C1843"/>
    <w:rsid w:val="003C336B"/>
    <w:rsid w:val="003D0A04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0FD0"/>
    <w:rsid w:val="00451C0D"/>
    <w:rsid w:val="00452ACF"/>
    <w:rsid w:val="00454B41"/>
    <w:rsid w:val="0045663A"/>
    <w:rsid w:val="0046344E"/>
    <w:rsid w:val="00465A8F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2F25"/>
    <w:rsid w:val="004B7BAA"/>
    <w:rsid w:val="004C2DF7"/>
    <w:rsid w:val="004C4E0B"/>
    <w:rsid w:val="004D13F3"/>
    <w:rsid w:val="004D497E"/>
    <w:rsid w:val="004E21D3"/>
    <w:rsid w:val="004E4809"/>
    <w:rsid w:val="004E4CC3"/>
    <w:rsid w:val="004E5985"/>
    <w:rsid w:val="004E6352"/>
    <w:rsid w:val="004E6460"/>
    <w:rsid w:val="004F6B46"/>
    <w:rsid w:val="004F7501"/>
    <w:rsid w:val="00502CE4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B5D"/>
    <w:rsid w:val="0056646F"/>
    <w:rsid w:val="00571AE1"/>
    <w:rsid w:val="00581B28"/>
    <w:rsid w:val="005859C2"/>
    <w:rsid w:val="00592267"/>
    <w:rsid w:val="0059421F"/>
    <w:rsid w:val="0059637B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0EE9"/>
    <w:rsid w:val="00642945"/>
    <w:rsid w:val="00645584"/>
    <w:rsid w:val="0064738B"/>
    <w:rsid w:val="006508EA"/>
    <w:rsid w:val="006525E0"/>
    <w:rsid w:val="00657916"/>
    <w:rsid w:val="00667E86"/>
    <w:rsid w:val="0068392D"/>
    <w:rsid w:val="00696BF0"/>
    <w:rsid w:val="00697A9C"/>
    <w:rsid w:val="00697DB5"/>
    <w:rsid w:val="006A1B33"/>
    <w:rsid w:val="006A492A"/>
    <w:rsid w:val="006B04B4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278"/>
    <w:rsid w:val="00705C9F"/>
    <w:rsid w:val="00713063"/>
    <w:rsid w:val="00716951"/>
    <w:rsid w:val="00720F6B"/>
    <w:rsid w:val="00730ADA"/>
    <w:rsid w:val="00732C37"/>
    <w:rsid w:val="00735D9E"/>
    <w:rsid w:val="00745A09"/>
    <w:rsid w:val="00751EAF"/>
    <w:rsid w:val="007545AE"/>
    <w:rsid w:val="00754CF7"/>
    <w:rsid w:val="00757B0D"/>
    <w:rsid w:val="00761320"/>
    <w:rsid w:val="007651B1"/>
    <w:rsid w:val="00767CE1"/>
    <w:rsid w:val="00771A68"/>
    <w:rsid w:val="007729D4"/>
    <w:rsid w:val="007744D2"/>
    <w:rsid w:val="007856A2"/>
    <w:rsid w:val="00786136"/>
    <w:rsid w:val="007964A5"/>
    <w:rsid w:val="007A0C5B"/>
    <w:rsid w:val="007B05CF"/>
    <w:rsid w:val="007B36FC"/>
    <w:rsid w:val="007C212A"/>
    <w:rsid w:val="007C2A7F"/>
    <w:rsid w:val="007D4074"/>
    <w:rsid w:val="007D5B3C"/>
    <w:rsid w:val="007E7D21"/>
    <w:rsid w:val="007E7DBD"/>
    <w:rsid w:val="007F482F"/>
    <w:rsid w:val="007F7C94"/>
    <w:rsid w:val="0080398D"/>
    <w:rsid w:val="00805174"/>
    <w:rsid w:val="00806385"/>
    <w:rsid w:val="00806B1B"/>
    <w:rsid w:val="00807CC5"/>
    <w:rsid w:val="00807ED7"/>
    <w:rsid w:val="00814CC6"/>
    <w:rsid w:val="0082224C"/>
    <w:rsid w:val="0082527B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1DC1"/>
    <w:rsid w:val="0086271D"/>
    <w:rsid w:val="0086420B"/>
    <w:rsid w:val="00864DBF"/>
    <w:rsid w:val="00865AE2"/>
    <w:rsid w:val="008663C8"/>
    <w:rsid w:val="00873FFA"/>
    <w:rsid w:val="0088163A"/>
    <w:rsid w:val="00893376"/>
    <w:rsid w:val="0089601F"/>
    <w:rsid w:val="008970B8"/>
    <w:rsid w:val="008A7313"/>
    <w:rsid w:val="008A7D91"/>
    <w:rsid w:val="008B3B2A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4AEB"/>
    <w:rsid w:val="00920506"/>
    <w:rsid w:val="00931DEB"/>
    <w:rsid w:val="009322FF"/>
    <w:rsid w:val="00933957"/>
    <w:rsid w:val="009356FA"/>
    <w:rsid w:val="0094603B"/>
    <w:rsid w:val="009504A1"/>
    <w:rsid w:val="00950605"/>
    <w:rsid w:val="00950BA0"/>
    <w:rsid w:val="00952233"/>
    <w:rsid w:val="0095263E"/>
    <w:rsid w:val="00954D66"/>
    <w:rsid w:val="00963F8F"/>
    <w:rsid w:val="00973C62"/>
    <w:rsid w:val="00975D76"/>
    <w:rsid w:val="00982E51"/>
    <w:rsid w:val="0098681E"/>
    <w:rsid w:val="009874B9"/>
    <w:rsid w:val="00991603"/>
    <w:rsid w:val="00993581"/>
    <w:rsid w:val="0099635F"/>
    <w:rsid w:val="009A288C"/>
    <w:rsid w:val="009A64C1"/>
    <w:rsid w:val="009B0AFB"/>
    <w:rsid w:val="009B6697"/>
    <w:rsid w:val="009C2B43"/>
    <w:rsid w:val="009C2EA4"/>
    <w:rsid w:val="009C31F4"/>
    <w:rsid w:val="009C4C04"/>
    <w:rsid w:val="009D5213"/>
    <w:rsid w:val="009E0B49"/>
    <w:rsid w:val="009E1C95"/>
    <w:rsid w:val="009E5949"/>
    <w:rsid w:val="009E7052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3F95"/>
    <w:rsid w:val="00A45741"/>
    <w:rsid w:val="00A47EF6"/>
    <w:rsid w:val="00A50291"/>
    <w:rsid w:val="00A513F2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0EE7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7A3B"/>
    <w:rsid w:val="00B93B62"/>
    <w:rsid w:val="00B953D1"/>
    <w:rsid w:val="00B96803"/>
    <w:rsid w:val="00B96D93"/>
    <w:rsid w:val="00BA30D0"/>
    <w:rsid w:val="00BA5797"/>
    <w:rsid w:val="00BB0D32"/>
    <w:rsid w:val="00BC38E8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3FE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2E9F"/>
    <w:rsid w:val="00C94097"/>
    <w:rsid w:val="00CA4269"/>
    <w:rsid w:val="00CA48CA"/>
    <w:rsid w:val="00CA7330"/>
    <w:rsid w:val="00CB1C84"/>
    <w:rsid w:val="00CB5363"/>
    <w:rsid w:val="00CB64F0"/>
    <w:rsid w:val="00CB7F88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0DF7"/>
    <w:rsid w:val="00D419C6"/>
    <w:rsid w:val="00D44BAD"/>
    <w:rsid w:val="00D45B55"/>
    <w:rsid w:val="00D4785A"/>
    <w:rsid w:val="00D52E43"/>
    <w:rsid w:val="00D5390C"/>
    <w:rsid w:val="00D664D7"/>
    <w:rsid w:val="00D67E1E"/>
    <w:rsid w:val="00D7097B"/>
    <w:rsid w:val="00D7197D"/>
    <w:rsid w:val="00D72BC4"/>
    <w:rsid w:val="00D815FC"/>
    <w:rsid w:val="00D8517B"/>
    <w:rsid w:val="00D91DFA"/>
    <w:rsid w:val="00D976B4"/>
    <w:rsid w:val="00DA159A"/>
    <w:rsid w:val="00DB1AB2"/>
    <w:rsid w:val="00DC17C2"/>
    <w:rsid w:val="00DC2464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3C2E"/>
    <w:rsid w:val="00E00498"/>
    <w:rsid w:val="00E1464C"/>
    <w:rsid w:val="00E14ADB"/>
    <w:rsid w:val="00E22F78"/>
    <w:rsid w:val="00E2425D"/>
    <w:rsid w:val="00E24F87"/>
    <w:rsid w:val="00E2617A"/>
    <w:rsid w:val="00E273FB"/>
    <w:rsid w:val="00E30081"/>
    <w:rsid w:val="00E31CD4"/>
    <w:rsid w:val="00E4433A"/>
    <w:rsid w:val="00E538E6"/>
    <w:rsid w:val="00E56696"/>
    <w:rsid w:val="00E6422E"/>
    <w:rsid w:val="00E74332"/>
    <w:rsid w:val="00E768A9"/>
    <w:rsid w:val="00E802A2"/>
    <w:rsid w:val="00E8214C"/>
    <w:rsid w:val="00E83446"/>
    <w:rsid w:val="00E8410F"/>
    <w:rsid w:val="00E85C0B"/>
    <w:rsid w:val="00EA1D53"/>
    <w:rsid w:val="00EA7089"/>
    <w:rsid w:val="00EB13D7"/>
    <w:rsid w:val="00EB1D5D"/>
    <w:rsid w:val="00EB1E83"/>
    <w:rsid w:val="00ED22CB"/>
    <w:rsid w:val="00ED4BB1"/>
    <w:rsid w:val="00ED67AF"/>
    <w:rsid w:val="00EE11F0"/>
    <w:rsid w:val="00EE128C"/>
    <w:rsid w:val="00EE4C48"/>
    <w:rsid w:val="00EE4EDB"/>
    <w:rsid w:val="00EE5D2E"/>
    <w:rsid w:val="00EE7E6F"/>
    <w:rsid w:val="00EE7F96"/>
    <w:rsid w:val="00EF66D9"/>
    <w:rsid w:val="00EF68E3"/>
    <w:rsid w:val="00EF6BA5"/>
    <w:rsid w:val="00EF780D"/>
    <w:rsid w:val="00EF7A98"/>
    <w:rsid w:val="00F0069C"/>
    <w:rsid w:val="00F0267E"/>
    <w:rsid w:val="00F071B2"/>
    <w:rsid w:val="00F11B47"/>
    <w:rsid w:val="00F2412D"/>
    <w:rsid w:val="00F24B12"/>
    <w:rsid w:val="00F25D8D"/>
    <w:rsid w:val="00F3069C"/>
    <w:rsid w:val="00F3603E"/>
    <w:rsid w:val="00F4200E"/>
    <w:rsid w:val="00F44CCB"/>
    <w:rsid w:val="00F474C9"/>
    <w:rsid w:val="00F5126B"/>
    <w:rsid w:val="00F54EA3"/>
    <w:rsid w:val="00F61675"/>
    <w:rsid w:val="00F62883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15D7"/>
    <w:rsid w:val="00FB54CC"/>
    <w:rsid w:val="00FC55E7"/>
    <w:rsid w:val="00FD1A37"/>
    <w:rsid w:val="00FD4E5B"/>
    <w:rsid w:val="00FD4FB3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59A686E"/>
  <w15:docId w15:val="{C83266F7-2E82-4FB7-AF50-C1B6969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02CE4"/>
    <w:pPr>
      <w:tabs>
        <w:tab w:val="clear" w:pos="1134"/>
      </w:tabs>
      <w:spacing w:line="276" w:lineRule="auto"/>
      <w:ind w:left="720"/>
      <w:contextualSpacing/>
      <w:jc w:val="left"/>
    </w:pPr>
    <w:rPr>
      <w:rFonts w:ascii="Arial" w:eastAsiaTheme="minorEastAsia" w:hAnsi="Arial"/>
      <w:sz w:val="22"/>
      <w:szCs w:val="22"/>
      <w:lang w:val="en-US" w:eastAsia="zh-TW"/>
    </w:rPr>
  </w:style>
  <w:style w:type="paragraph" w:styleId="Revision">
    <w:name w:val="Revision"/>
    <w:hidden/>
    <w:semiHidden/>
    <w:rsid w:val="00334323"/>
    <w:rPr>
      <w:rFonts w:ascii="Verdana" w:eastAsia="Arial" w:hAnsi="Verdana" w:cs="Arial"/>
      <w:lang w:val="en-GB" w:eastAsia="en-US"/>
    </w:rPr>
  </w:style>
  <w:style w:type="numbering" w:customStyle="1" w:styleId="CurrentList1">
    <w:name w:val="Current List1"/>
    <w:uiPriority w:val="99"/>
    <w:rsid w:val="007B36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3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3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Chinese/2.%20PR%20-%20%E4%B8%B4%E6%97%B6%E6%8A%A5%E5%91%8A%EF%BC%88%E6%89%B9%E5%87%86%E7%9A%84%E6%96%87%E4%BB%B6%EF%BC%89/EC-76-d07-3-AMENDMENTS-TORS-FINAC-approved_zh.docx&amp;action=defau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A441027-F89D-4C33-BE24-748CEBA90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B3435-33E2-4921-8361-D98492FE5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398A6-D988-4C79-A5C9-D94A0E950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2D56F-8A2D-43BA-9DDB-1BDB87A754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Fengqi LI</cp:lastModifiedBy>
  <cp:revision>5</cp:revision>
  <cp:lastPrinted>2013-03-12T09:27:00Z</cp:lastPrinted>
  <dcterms:created xsi:type="dcterms:W3CDTF">2023-06-05T06:30:00Z</dcterms:created>
  <dcterms:modified xsi:type="dcterms:W3CDTF">2023-06-05T06:32:00Z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